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ADF53" w14:textId="77777777" w:rsidR="00BB2738" w:rsidRDefault="00BB2738">
      <w:pPr>
        <w:rPr>
          <w:rFonts w:ascii="Arial" w:eastAsia="Arial" w:hAnsi="Arial" w:cs="Arial"/>
          <w:sz w:val="20"/>
          <w:szCs w:val="20"/>
        </w:rPr>
      </w:pPr>
    </w:p>
    <w:p w14:paraId="284620A3" w14:textId="77777777" w:rsidR="00BB2738" w:rsidRDefault="00BB2738">
      <w:pPr>
        <w:rPr>
          <w:rFonts w:ascii="Arial" w:eastAsia="Arial" w:hAnsi="Arial" w:cs="Arial"/>
          <w:sz w:val="20"/>
          <w:szCs w:val="20"/>
        </w:rPr>
      </w:pPr>
    </w:p>
    <w:tbl>
      <w:tblPr>
        <w:tblStyle w:val="a9"/>
        <w:tblW w:w="129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0"/>
        <w:gridCol w:w="6856"/>
      </w:tblGrid>
      <w:tr w:rsidR="00BB2738" w14:paraId="2D250B8B" w14:textId="77777777">
        <w:trPr>
          <w:trHeight w:val="567"/>
          <w:jc w:val="center"/>
        </w:trPr>
        <w:tc>
          <w:tcPr>
            <w:tcW w:w="6120" w:type="dxa"/>
            <w:vAlign w:val="center"/>
          </w:tcPr>
          <w:p w14:paraId="255ECA82" w14:textId="77777777" w:rsidR="00BB2738" w:rsidRDefault="0000000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ASSE </w:t>
            </w:r>
          </w:p>
          <w:p w14:paraId="408BA708" w14:textId="77777777" w:rsidR="00BB2738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Scientifico tecnologico e professionale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socio- sanitario</w:t>
            </w:r>
            <w:proofErr w:type="gramEnd"/>
          </w:p>
        </w:tc>
        <w:tc>
          <w:tcPr>
            <w:tcW w:w="6856" w:type="dxa"/>
            <w:vAlign w:val="center"/>
          </w:tcPr>
          <w:p w14:paraId="4893B486" w14:textId="77777777" w:rsidR="00BB2738" w:rsidRDefault="0000000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INSEGNAMENTI</w:t>
            </w:r>
          </w:p>
          <w:p w14:paraId="6581519E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Metodologie operative; Scienze umane e sociali</w:t>
            </w:r>
          </w:p>
        </w:tc>
      </w:tr>
      <w:tr w:rsidR="00BB2738" w14:paraId="42B217DA" w14:textId="77777777">
        <w:trPr>
          <w:trHeight w:val="567"/>
          <w:jc w:val="center"/>
        </w:trPr>
        <w:tc>
          <w:tcPr>
            <w:tcW w:w="6120" w:type="dxa"/>
            <w:vAlign w:val="center"/>
          </w:tcPr>
          <w:p w14:paraId="0138919E" w14:textId="77777777" w:rsidR="00BB2738" w:rsidRDefault="0000000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CLASSE PRIMA</w:t>
            </w:r>
          </w:p>
        </w:tc>
        <w:tc>
          <w:tcPr>
            <w:tcW w:w="6856" w:type="dxa"/>
            <w:vAlign w:val="center"/>
          </w:tcPr>
          <w:p w14:paraId="7236FDC3" w14:textId="77777777" w:rsidR="00BB2738" w:rsidRDefault="0000000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INDIRIZZO </w:t>
            </w:r>
            <w:r>
              <w:rPr>
                <w:rFonts w:ascii="Arial" w:eastAsia="Arial" w:hAnsi="Arial" w:cs="Arial"/>
                <w:sz w:val="20"/>
                <w:szCs w:val="20"/>
              </w:rPr>
              <w:t>Servizi per la sanità e l’assistenza sociale</w:t>
            </w:r>
          </w:p>
        </w:tc>
      </w:tr>
    </w:tbl>
    <w:p w14:paraId="4549EEDF" w14:textId="77777777" w:rsidR="00BB2738" w:rsidRDefault="00BB2738">
      <w:pPr>
        <w:rPr>
          <w:rFonts w:ascii="Arial" w:eastAsia="Arial" w:hAnsi="Arial" w:cs="Arial"/>
          <w:sz w:val="20"/>
          <w:szCs w:val="20"/>
        </w:rPr>
      </w:pPr>
    </w:p>
    <w:tbl>
      <w:tblPr>
        <w:tblStyle w:val="aa"/>
        <w:tblW w:w="12904" w:type="dxa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8"/>
        <w:gridCol w:w="4111"/>
        <w:gridCol w:w="3685"/>
        <w:gridCol w:w="1276"/>
        <w:gridCol w:w="14"/>
      </w:tblGrid>
      <w:tr w:rsidR="00BB2738" w14:paraId="6568FF4A" w14:textId="77777777">
        <w:tc>
          <w:tcPr>
            <w:tcW w:w="12904" w:type="dxa"/>
            <w:gridSpan w:val="5"/>
          </w:tcPr>
          <w:p w14:paraId="405DB156" w14:textId="77777777" w:rsidR="00BB273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COMPETENZA IN USCITA DEL BIENNIO da linee guida </w:t>
            </w:r>
          </w:p>
        </w:tc>
      </w:tr>
      <w:tr w:rsidR="00BB2738" w14:paraId="58C213EB" w14:textId="77777777">
        <w:trPr>
          <w:trHeight w:val="200"/>
        </w:trPr>
        <w:tc>
          <w:tcPr>
            <w:tcW w:w="3818" w:type="dxa"/>
          </w:tcPr>
          <w:p w14:paraId="0816ABED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Numero: 1</w:t>
            </w:r>
          </w:p>
        </w:tc>
        <w:tc>
          <w:tcPr>
            <w:tcW w:w="9086" w:type="dxa"/>
            <w:gridSpan w:val="4"/>
          </w:tcPr>
          <w:p w14:paraId="68CE681B" w14:textId="77777777" w:rsidR="00BB2738" w:rsidRDefault="00000000">
            <w:r>
              <w:rPr>
                <w:rFonts w:ascii="Arial" w:eastAsia="Arial" w:hAnsi="Arial" w:cs="Arial"/>
                <w:b/>
                <w:sz w:val="20"/>
                <w:szCs w:val="20"/>
              </w:rPr>
              <w:t>Descrizione</w:t>
            </w:r>
            <w:r>
              <w:t xml:space="preserve"> </w:t>
            </w:r>
          </w:p>
          <w:p w14:paraId="517CB8D0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Collaborare nella gestione di progetti e attività dei servizi sociali,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socio-sanitari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e socio-educativi, rivolti a bambini e adolescenti, persone con disabilità, anziani, minori a rischio, soggetti con disagio psico-sociale e altri soggetti in situazione di svantaggio, anche attraverso lo sviluppo di reti territoriali formali e informali.</w:t>
            </w:r>
          </w:p>
          <w:p w14:paraId="38CAD7B5" w14:textId="77777777" w:rsidR="00BB2738" w:rsidRDefault="00BB273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B2738" w14:paraId="1BE04B91" w14:textId="77777777">
        <w:trPr>
          <w:gridAfter w:val="1"/>
          <w:wAfter w:w="14" w:type="dxa"/>
        </w:trPr>
        <w:tc>
          <w:tcPr>
            <w:tcW w:w="3818" w:type="dxa"/>
          </w:tcPr>
          <w:p w14:paraId="2882FE0E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COMPETENZA INTERMEDIA (da linee guida)</w:t>
            </w:r>
          </w:p>
        </w:tc>
        <w:tc>
          <w:tcPr>
            <w:tcW w:w="4111" w:type="dxa"/>
          </w:tcPr>
          <w:p w14:paraId="44593734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ABILITA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’(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>da linee guida)</w:t>
            </w:r>
          </w:p>
        </w:tc>
        <w:tc>
          <w:tcPr>
            <w:tcW w:w="3685" w:type="dxa"/>
          </w:tcPr>
          <w:p w14:paraId="2DA790BF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CONOSCENZE (da linee guida)</w:t>
            </w:r>
          </w:p>
        </w:tc>
        <w:tc>
          <w:tcPr>
            <w:tcW w:w="1276" w:type="dxa"/>
          </w:tcPr>
          <w:p w14:paraId="1068B479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UDA n°</w:t>
            </w:r>
          </w:p>
        </w:tc>
      </w:tr>
      <w:tr w:rsidR="00BB2738" w14:paraId="2261CA04" w14:textId="77777777">
        <w:trPr>
          <w:gridAfter w:val="1"/>
          <w:wAfter w:w="14" w:type="dxa"/>
          <w:trHeight w:val="6529"/>
        </w:trPr>
        <w:tc>
          <w:tcPr>
            <w:tcW w:w="3818" w:type="dxa"/>
          </w:tcPr>
          <w:p w14:paraId="06BFC9B4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6A9B192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70DE3D7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AEA729E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F3BE41F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Costruire mappe dei servizi sociali, sociosanitari e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socio-educativi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disponibili nel territorio e delle principali prestazioni erogate alle diverse tipologie di utenza.</w:t>
            </w:r>
          </w:p>
          <w:p w14:paraId="37AB7977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85F9BFA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6EFA62E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2C6FCD2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6DDAA0E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0D1A38C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57BEEC7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E84159F" w14:textId="77777777" w:rsidR="00BB2738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Identificare le diverse tipologie di servizi presenti sul territorio. </w:t>
            </w:r>
          </w:p>
          <w:p w14:paraId="4C3E399F" w14:textId="77777777" w:rsidR="00BB2738" w:rsidRDefault="00BB273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A355FD5" w14:textId="77777777" w:rsidR="00BB2738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Individuare le opportunità offerte dal territorio per rispondere a bisogni sociali,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socio-sanitari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e socio educativi. </w:t>
            </w:r>
          </w:p>
          <w:p w14:paraId="3CAA2467" w14:textId="77777777" w:rsidR="00BB2738" w:rsidRDefault="00BB273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6435BD5" w14:textId="77777777" w:rsidR="00BB2738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Utilizzare i supporti informatici applicati al lavoro in ambito sociale,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socio-sanitario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e socio-educativo.</w:t>
            </w:r>
          </w:p>
        </w:tc>
        <w:tc>
          <w:tcPr>
            <w:tcW w:w="3685" w:type="dxa"/>
          </w:tcPr>
          <w:p w14:paraId="4126E11B" w14:textId="77777777" w:rsidR="00BB2738" w:rsidRDefault="00BB273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B96A3C6" w14:textId="77777777" w:rsidR="00BB2738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Il Welfare State in Italia. </w:t>
            </w:r>
          </w:p>
          <w:p w14:paraId="2D15AA0A" w14:textId="77777777" w:rsidR="00BB2738" w:rsidRDefault="00BB273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3290392" w14:textId="77777777" w:rsidR="00BB2738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Fonti e documenti per la rilevazione dei servizi territoriali. </w:t>
            </w:r>
          </w:p>
          <w:p w14:paraId="477ACBE2" w14:textId="77777777" w:rsidR="00BB2738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Tipologia dei servizi sociali,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socio-educativi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sociosanitari, sanitari. </w:t>
            </w:r>
          </w:p>
          <w:p w14:paraId="4CEC80C1" w14:textId="77777777" w:rsidR="00BB2738" w:rsidRDefault="00BB273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28145C48" w14:textId="77777777" w:rsidR="00BB2738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Tipologia di utenza dei servizi sociali,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socio educativi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sociosanitari e sanitari.</w:t>
            </w:r>
          </w:p>
          <w:p w14:paraId="30250CC6" w14:textId="77777777" w:rsidR="00BB2738" w:rsidRDefault="00BB273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1867E0DF" w14:textId="77777777" w:rsidR="00BB2738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Le agenzie di socializzazione nelle reti territoriali. I principi di sussidiarietà nell’organizzazione dei servizi.</w:t>
            </w:r>
          </w:p>
          <w:p w14:paraId="642A95CA" w14:textId="77777777" w:rsidR="00BB2738" w:rsidRDefault="00BB273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C14ADC" w14:textId="77777777" w:rsidR="00BB2738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BB2738" w14:paraId="536F8181" w14:textId="77777777">
        <w:trPr>
          <w:trHeight w:val="309"/>
        </w:trPr>
        <w:tc>
          <w:tcPr>
            <w:tcW w:w="12904" w:type="dxa"/>
            <w:gridSpan w:val="5"/>
          </w:tcPr>
          <w:p w14:paraId="1C8FCB1B" w14:textId="77777777" w:rsidR="00BB273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COMPETENZA IN USCITA DEL BIENNIO da linee guida </w:t>
            </w:r>
          </w:p>
        </w:tc>
      </w:tr>
      <w:tr w:rsidR="00BB2738" w14:paraId="041CB791" w14:textId="77777777">
        <w:trPr>
          <w:trHeight w:val="200"/>
        </w:trPr>
        <w:tc>
          <w:tcPr>
            <w:tcW w:w="3818" w:type="dxa"/>
          </w:tcPr>
          <w:p w14:paraId="77C822A1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Numero: 2</w:t>
            </w:r>
          </w:p>
        </w:tc>
        <w:tc>
          <w:tcPr>
            <w:tcW w:w="9086" w:type="dxa"/>
            <w:gridSpan w:val="4"/>
          </w:tcPr>
          <w:p w14:paraId="53E5627D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Descrizione</w:t>
            </w:r>
          </w:p>
          <w:p w14:paraId="220033BF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Partecipare e cooperare nei gruppi di lavoro e nelle équipe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multi-professionali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in diversi contesti organizzativi /lavorativi.</w:t>
            </w:r>
          </w:p>
          <w:p w14:paraId="7CCDF429" w14:textId="77777777" w:rsidR="00BB2738" w:rsidRDefault="00BB273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B2738" w14:paraId="30D62C6A" w14:textId="77777777">
        <w:trPr>
          <w:gridAfter w:val="1"/>
          <w:wAfter w:w="14" w:type="dxa"/>
        </w:trPr>
        <w:tc>
          <w:tcPr>
            <w:tcW w:w="3818" w:type="dxa"/>
          </w:tcPr>
          <w:p w14:paraId="5CBAF417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COMPETENZA INTERMEDIA (da linee guida)</w:t>
            </w:r>
          </w:p>
        </w:tc>
        <w:tc>
          <w:tcPr>
            <w:tcW w:w="4111" w:type="dxa"/>
          </w:tcPr>
          <w:p w14:paraId="0B32FBF6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ABILITA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’(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>da linee guida)</w:t>
            </w:r>
          </w:p>
        </w:tc>
        <w:tc>
          <w:tcPr>
            <w:tcW w:w="3685" w:type="dxa"/>
          </w:tcPr>
          <w:p w14:paraId="3DF8CB88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CONOSCENZE (da linee guida)</w:t>
            </w:r>
          </w:p>
        </w:tc>
        <w:tc>
          <w:tcPr>
            <w:tcW w:w="1276" w:type="dxa"/>
          </w:tcPr>
          <w:p w14:paraId="0CA4FEF8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UDA n°</w:t>
            </w:r>
          </w:p>
        </w:tc>
      </w:tr>
      <w:tr w:rsidR="00BB2738" w14:paraId="42C722D0" w14:textId="77777777">
        <w:trPr>
          <w:gridAfter w:val="1"/>
          <w:wAfter w:w="14" w:type="dxa"/>
          <w:trHeight w:val="6529"/>
        </w:trPr>
        <w:tc>
          <w:tcPr>
            <w:tcW w:w="3818" w:type="dxa"/>
          </w:tcPr>
          <w:p w14:paraId="23729A74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E9C139A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4A8F561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Partecipare e cooperare nei gruppi di lavoro in ambito scolastico.</w:t>
            </w:r>
          </w:p>
          <w:p w14:paraId="20DA5C96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41EB1DE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89A8782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B4D7BCA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692CE00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8F592C4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00C4EF5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33DDA1A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6E51420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D41F30E" w14:textId="77777777" w:rsidR="00BB2738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Individuare le dinamiche alla base del funzionamento dei gruppi.</w:t>
            </w:r>
          </w:p>
          <w:p w14:paraId="56163B59" w14:textId="77777777" w:rsidR="00BB2738" w:rsidRDefault="00BB273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2DEFA850" w14:textId="77777777" w:rsidR="00BB2738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Ascoltare attivamente e comunicare in modo non conflittuale.</w:t>
            </w:r>
          </w:p>
          <w:p w14:paraId="5E18DCE0" w14:textId="77777777" w:rsidR="00BB2738" w:rsidRDefault="00BB273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ADE7914" w14:textId="77777777" w:rsidR="00BB2738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Esporre le proprie idee all’interno di un gruppo di lavoro osservando le regole dello scambio comunicativo.</w:t>
            </w:r>
          </w:p>
        </w:tc>
        <w:tc>
          <w:tcPr>
            <w:tcW w:w="3685" w:type="dxa"/>
          </w:tcPr>
          <w:p w14:paraId="43D7F032" w14:textId="77777777" w:rsidR="00BB2738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Il gruppo e le sue dinamiche.</w:t>
            </w:r>
          </w:p>
          <w:p w14:paraId="4E2698C9" w14:textId="77777777" w:rsidR="00BB2738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Il processo di socializzazione.</w:t>
            </w:r>
          </w:p>
          <w:p w14:paraId="39C04311" w14:textId="77777777" w:rsidR="00BB2738" w:rsidRDefault="00BB273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1FD9BA2B" w14:textId="77777777" w:rsidR="00BB2738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Gli aspetti emotivo -motivazionali dell’essere umano: le emozioni e le loro manifestazioni.</w:t>
            </w:r>
          </w:p>
          <w:p w14:paraId="7EC7D909" w14:textId="77777777" w:rsidR="00BB2738" w:rsidRDefault="00BB273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3DE312B" w14:textId="77777777" w:rsidR="00BB2738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Modi, forme e funzioni della comunicazione</w:t>
            </w:r>
          </w:p>
        </w:tc>
        <w:tc>
          <w:tcPr>
            <w:tcW w:w="1276" w:type="dxa"/>
          </w:tcPr>
          <w:p w14:paraId="0E11250D" w14:textId="77777777" w:rsidR="00BB2738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1; 3</w:t>
            </w:r>
          </w:p>
        </w:tc>
      </w:tr>
    </w:tbl>
    <w:p w14:paraId="6C8F5D27" w14:textId="77777777" w:rsidR="00BB2738" w:rsidRDefault="00BB2738">
      <w:pPr>
        <w:rPr>
          <w:rFonts w:ascii="Arial" w:eastAsia="Arial" w:hAnsi="Arial" w:cs="Arial"/>
          <w:sz w:val="20"/>
          <w:szCs w:val="20"/>
        </w:rPr>
      </w:pPr>
    </w:p>
    <w:tbl>
      <w:tblPr>
        <w:tblStyle w:val="ab"/>
        <w:tblW w:w="12904" w:type="dxa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8"/>
        <w:gridCol w:w="4111"/>
        <w:gridCol w:w="3685"/>
        <w:gridCol w:w="1276"/>
        <w:gridCol w:w="14"/>
      </w:tblGrid>
      <w:tr w:rsidR="00BB2738" w14:paraId="306E1707" w14:textId="77777777">
        <w:trPr>
          <w:trHeight w:val="309"/>
        </w:trPr>
        <w:tc>
          <w:tcPr>
            <w:tcW w:w="12904" w:type="dxa"/>
            <w:gridSpan w:val="5"/>
          </w:tcPr>
          <w:p w14:paraId="52F587F8" w14:textId="77777777" w:rsidR="00BB273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COMPETENZA IN USCITA DEL BIENNIO da linee guida </w:t>
            </w:r>
          </w:p>
        </w:tc>
      </w:tr>
      <w:tr w:rsidR="00BB2738" w14:paraId="32B5DB73" w14:textId="77777777">
        <w:trPr>
          <w:trHeight w:val="200"/>
        </w:trPr>
        <w:tc>
          <w:tcPr>
            <w:tcW w:w="3818" w:type="dxa"/>
          </w:tcPr>
          <w:p w14:paraId="0A762A88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Numero: </w:t>
            </w:r>
          </w:p>
          <w:p w14:paraId="724A65B7" w14:textId="77777777" w:rsidR="00BB2738" w:rsidRDefault="00BB273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B2D142B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9086" w:type="dxa"/>
            <w:gridSpan w:val="4"/>
          </w:tcPr>
          <w:p w14:paraId="7B6B84AB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Descrizione</w:t>
            </w:r>
          </w:p>
          <w:p w14:paraId="66CD8629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Facilitare la comunicazione tra persone e gruppi, anche di culture e contesti diversi, adottando modalità comunicative e relazionali adeguate ai diversi ambiti professionali e alle diverse tipologie di utenza.</w:t>
            </w:r>
          </w:p>
          <w:p w14:paraId="75A0BE6A" w14:textId="77777777" w:rsidR="00BB2738" w:rsidRDefault="00BB273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B2738" w14:paraId="46EB79CB" w14:textId="77777777">
        <w:trPr>
          <w:gridAfter w:val="1"/>
          <w:wAfter w:w="14" w:type="dxa"/>
        </w:trPr>
        <w:tc>
          <w:tcPr>
            <w:tcW w:w="3818" w:type="dxa"/>
          </w:tcPr>
          <w:p w14:paraId="05B096D5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COMPETENZA INTERMEDIA (da linee guida)</w:t>
            </w:r>
          </w:p>
        </w:tc>
        <w:tc>
          <w:tcPr>
            <w:tcW w:w="4111" w:type="dxa"/>
          </w:tcPr>
          <w:p w14:paraId="62972ADD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ABILITA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’(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>da linee guida)</w:t>
            </w:r>
          </w:p>
        </w:tc>
        <w:tc>
          <w:tcPr>
            <w:tcW w:w="3685" w:type="dxa"/>
          </w:tcPr>
          <w:p w14:paraId="5C54570C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CONOSCENZE (da linee guida)</w:t>
            </w:r>
          </w:p>
        </w:tc>
        <w:tc>
          <w:tcPr>
            <w:tcW w:w="1276" w:type="dxa"/>
          </w:tcPr>
          <w:p w14:paraId="2A9C3D61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UDA n°</w:t>
            </w:r>
          </w:p>
        </w:tc>
      </w:tr>
      <w:tr w:rsidR="00BB2738" w14:paraId="3F0ABEB4" w14:textId="77777777">
        <w:trPr>
          <w:gridAfter w:val="1"/>
          <w:wAfter w:w="14" w:type="dxa"/>
          <w:trHeight w:val="6529"/>
        </w:trPr>
        <w:tc>
          <w:tcPr>
            <w:tcW w:w="3818" w:type="dxa"/>
          </w:tcPr>
          <w:p w14:paraId="52AC4C7E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6FF5F42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DF62683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73070FD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Agire per favorire il superamento di stereotipi e pregiudizi in ambito scolastico e nei contesti di vita quotidiana.</w:t>
            </w:r>
          </w:p>
          <w:p w14:paraId="486B8E6C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143B061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CD26FB2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0140689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B4B8DD0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C8C2872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7F88CFB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54564DA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23B0013" w14:textId="77777777" w:rsidR="00BB2738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Individuare stereotipi e pregiudizi e modalità comportamentali volte al loro superamento.</w:t>
            </w:r>
          </w:p>
          <w:p w14:paraId="2C7E9C90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0491AFB" w14:textId="77777777" w:rsidR="00BB2738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Utilizzare gli strumenti della comunicazione multimediale e dei social per la divulgazione e socializzazione di contenuti. </w:t>
            </w:r>
          </w:p>
          <w:p w14:paraId="5F9CD16B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E1AE597" w14:textId="77777777" w:rsidR="00BB2738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Utilizzare i dati nel rispetto delle normative di sicurezza sulla trasmissione e delle normative della privacy. </w:t>
            </w:r>
          </w:p>
          <w:p w14:paraId="08E6A508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355C8D9" w14:textId="77777777" w:rsidR="00BB2738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Riconoscere la dimensione socioculturale individuale e della comunità di appartenenza.</w:t>
            </w:r>
          </w:p>
        </w:tc>
        <w:tc>
          <w:tcPr>
            <w:tcW w:w="3685" w:type="dxa"/>
          </w:tcPr>
          <w:p w14:paraId="5D06F55C" w14:textId="77777777" w:rsidR="00BB2738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Culture, contesti, gruppi sociali, pregiudizi e stereotipi.</w:t>
            </w:r>
          </w:p>
          <w:p w14:paraId="6EFFC407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510392D" w14:textId="77777777" w:rsidR="00BB2738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Principali agenzie di educazione e socializzazione. </w:t>
            </w:r>
          </w:p>
          <w:p w14:paraId="3A6E5E45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7235EA0" w14:textId="77777777" w:rsidR="00BB2738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Tecniche e strumenti per la comunicazione multimediale e nei social media.</w:t>
            </w:r>
          </w:p>
          <w:p w14:paraId="62F1E6A1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529ABC4" w14:textId="77777777" w:rsidR="00BB2738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Dati sensibili e dati pubblici. </w:t>
            </w:r>
          </w:p>
          <w:p w14:paraId="5AAF7304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7DC4130" w14:textId="77777777" w:rsidR="00BB2738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La normativa sulla privacy.</w:t>
            </w:r>
          </w:p>
        </w:tc>
        <w:tc>
          <w:tcPr>
            <w:tcW w:w="1276" w:type="dxa"/>
          </w:tcPr>
          <w:p w14:paraId="77BD9504" w14:textId="77777777" w:rsidR="00BB2738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1; 3</w:t>
            </w:r>
          </w:p>
        </w:tc>
      </w:tr>
    </w:tbl>
    <w:p w14:paraId="1A42C9CC" w14:textId="77777777" w:rsidR="00BB2738" w:rsidRDefault="00BB2738">
      <w:pPr>
        <w:rPr>
          <w:rFonts w:ascii="Arial" w:eastAsia="Arial" w:hAnsi="Arial" w:cs="Arial"/>
          <w:sz w:val="20"/>
          <w:szCs w:val="20"/>
        </w:rPr>
      </w:pPr>
    </w:p>
    <w:tbl>
      <w:tblPr>
        <w:tblStyle w:val="ac"/>
        <w:tblW w:w="12904" w:type="dxa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8"/>
        <w:gridCol w:w="4111"/>
        <w:gridCol w:w="3685"/>
        <w:gridCol w:w="1276"/>
        <w:gridCol w:w="14"/>
      </w:tblGrid>
      <w:tr w:rsidR="00BB2738" w14:paraId="4C0D75B9" w14:textId="77777777">
        <w:trPr>
          <w:trHeight w:val="309"/>
        </w:trPr>
        <w:tc>
          <w:tcPr>
            <w:tcW w:w="12904" w:type="dxa"/>
            <w:gridSpan w:val="5"/>
          </w:tcPr>
          <w:p w14:paraId="0F4458C0" w14:textId="77777777" w:rsidR="00BB273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COMPETENZA IN USCITA DEL BIENNIO da linee guida </w:t>
            </w:r>
          </w:p>
        </w:tc>
      </w:tr>
      <w:tr w:rsidR="00BB2738" w14:paraId="6921402D" w14:textId="77777777">
        <w:trPr>
          <w:trHeight w:val="200"/>
        </w:trPr>
        <w:tc>
          <w:tcPr>
            <w:tcW w:w="3818" w:type="dxa"/>
          </w:tcPr>
          <w:p w14:paraId="3B6A07FC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Numero: </w:t>
            </w:r>
          </w:p>
          <w:p w14:paraId="6DC116DA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9086" w:type="dxa"/>
            <w:gridSpan w:val="4"/>
          </w:tcPr>
          <w:p w14:paraId="23968DE7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Descrizione</w:t>
            </w:r>
          </w:p>
          <w:p w14:paraId="61CE8F30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Prendersi cura e collaborare al soddisfacimento dei bisogni di base di bambini, persone con disabilità, anziani nell’espletamento delle più comuni attività quotidiane.</w:t>
            </w:r>
          </w:p>
          <w:p w14:paraId="4C580E16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B2738" w14:paraId="4001EDC5" w14:textId="77777777">
        <w:trPr>
          <w:gridAfter w:val="1"/>
          <w:wAfter w:w="14" w:type="dxa"/>
        </w:trPr>
        <w:tc>
          <w:tcPr>
            <w:tcW w:w="3818" w:type="dxa"/>
          </w:tcPr>
          <w:p w14:paraId="3BA7E48D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COMPETENZA INTERMEDIA (da linee guida)</w:t>
            </w:r>
          </w:p>
        </w:tc>
        <w:tc>
          <w:tcPr>
            <w:tcW w:w="4111" w:type="dxa"/>
          </w:tcPr>
          <w:p w14:paraId="32F7C5C6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ABILITA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’(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>da linee guida)</w:t>
            </w:r>
          </w:p>
        </w:tc>
        <w:tc>
          <w:tcPr>
            <w:tcW w:w="3685" w:type="dxa"/>
          </w:tcPr>
          <w:p w14:paraId="666AFA85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CONOSCENZE (da linee guida)</w:t>
            </w:r>
          </w:p>
        </w:tc>
        <w:tc>
          <w:tcPr>
            <w:tcW w:w="1276" w:type="dxa"/>
          </w:tcPr>
          <w:p w14:paraId="3119A5FF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UDA n°</w:t>
            </w:r>
          </w:p>
        </w:tc>
      </w:tr>
      <w:tr w:rsidR="00BB2738" w14:paraId="3ADA7D20" w14:textId="77777777">
        <w:trPr>
          <w:gridAfter w:val="1"/>
          <w:wAfter w:w="14" w:type="dxa"/>
          <w:trHeight w:val="6529"/>
        </w:trPr>
        <w:tc>
          <w:tcPr>
            <w:tcW w:w="3818" w:type="dxa"/>
          </w:tcPr>
          <w:p w14:paraId="250B7902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42DFE6B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3862DA8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Rilevare, in modo guidato, condizioni, stili di vita e bisogni legati all’età.</w:t>
            </w:r>
          </w:p>
          <w:p w14:paraId="3D925741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22A2E8F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748E48A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2744BA3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2868D53" w14:textId="77777777" w:rsidR="00BB2738" w:rsidRDefault="00BB273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1EE86C37" w14:textId="77777777" w:rsidR="00BB2738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Individuare le funzioni principali del corpo umano. </w:t>
            </w:r>
          </w:p>
          <w:p w14:paraId="558C4342" w14:textId="77777777" w:rsidR="00BB2738" w:rsidRDefault="00BB273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0FD2D8C" w14:textId="77777777" w:rsidR="00BB2738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Riconoscere i bisogni legati all’età e alle condizioni dell’individuo. </w:t>
            </w:r>
          </w:p>
          <w:p w14:paraId="0BC8FCEC" w14:textId="77777777" w:rsidR="00BB2738" w:rsidRDefault="00BB273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89BB1E4" w14:textId="77777777" w:rsidR="00BB2738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Descrivere stili di vita sani in rapporto all’età.</w:t>
            </w:r>
          </w:p>
        </w:tc>
        <w:tc>
          <w:tcPr>
            <w:tcW w:w="3685" w:type="dxa"/>
          </w:tcPr>
          <w:p w14:paraId="48045A19" w14:textId="77777777" w:rsidR="00BB2738" w:rsidRDefault="00BB273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A014034" w14:textId="77777777" w:rsidR="00BB2738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Elementi di anatomia e fisiologia umana. </w:t>
            </w:r>
          </w:p>
          <w:p w14:paraId="4D0903E6" w14:textId="77777777" w:rsidR="00BB2738" w:rsidRDefault="00BB273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DE775CE" w14:textId="77777777" w:rsidR="00BB2738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Funzioni e organizzazione del corpo umano. </w:t>
            </w:r>
          </w:p>
          <w:p w14:paraId="639F4536" w14:textId="77777777" w:rsidR="00BB2738" w:rsidRDefault="00BB273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02F1FAD" w14:textId="77777777" w:rsidR="00BB2738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Principi di una corretta alimentazione e di una regolare attività fisica. </w:t>
            </w:r>
          </w:p>
          <w:p w14:paraId="5ADF21BD" w14:textId="77777777" w:rsidR="00BB2738" w:rsidRDefault="00BB273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D1E2D19" w14:textId="77777777" w:rsidR="00BB2738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 principali bisogni legati all’età e alle condizioni dell’individuo.</w:t>
            </w:r>
          </w:p>
        </w:tc>
        <w:tc>
          <w:tcPr>
            <w:tcW w:w="1276" w:type="dxa"/>
          </w:tcPr>
          <w:p w14:paraId="49B4DEF7" w14:textId="77777777" w:rsidR="00BB2738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1; 2</w:t>
            </w:r>
          </w:p>
        </w:tc>
      </w:tr>
    </w:tbl>
    <w:p w14:paraId="6AFF14D5" w14:textId="77777777" w:rsidR="00BB2738" w:rsidRDefault="00BB2738">
      <w:pPr>
        <w:rPr>
          <w:rFonts w:ascii="Arial" w:eastAsia="Arial" w:hAnsi="Arial" w:cs="Arial"/>
          <w:sz w:val="20"/>
          <w:szCs w:val="20"/>
        </w:rPr>
      </w:pPr>
    </w:p>
    <w:tbl>
      <w:tblPr>
        <w:tblStyle w:val="ad"/>
        <w:tblW w:w="12904" w:type="dxa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8"/>
        <w:gridCol w:w="4111"/>
        <w:gridCol w:w="3685"/>
        <w:gridCol w:w="1276"/>
        <w:gridCol w:w="14"/>
      </w:tblGrid>
      <w:tr w:rsidR="00BB2738" w14:paraId="60EEEC16" w14:textId="77777777">
        <w:trPr>
          <w:trHeight w:val="309"/>
        </w:trPr>
        <w:tc>
          <w:tcPr>
            <w:tcW w:w="12904" w:type="dxa"/>
            <w:gridSpan w:val="5"/>
          </w:tcPr>
          <w:p w14:paraId="56CF11E9" w14:textId="77777777" w:rsidR="00BB273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COMPETENZA IN USCITA DEL BIENNIO da linee guida </w:t>
            </w:r>
          </w:p>
        </w:tc>
      </w:tr>
      <w:tr w:rsidR="00BB2738" w14:paraId="1E0CA1F8" w14:textId="77777777">
        <w:trPr>
          <w:trHeight w:val="200"/>
        </w:trPr>
        <w:tc>
          <w:tcPr>
            <w:tcW w:w="3818" w:type="dxa"/>
          </w:tcPr>
          <w:p w14:paraId="48E3FD08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Numero: </w:t>
            </w:r>
          </w:p>
          <w:p w14:paraId="6D6EEB1A" w14:textId="77777777" w:rsidR="00BB2738" w:rsidRDefault="00BB273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33E446C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9086" w:type="dxa"/>
            <w:gridSpan w:val="4"/>
          </w:tcPr>
          <w:p w14:paraId="16D3C65E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Descrizione</w:t>
            </w:r>
          </w:p>
          <w:p w14:paraId="556DC389" w14:textId="77777777" w:rsidR="00BB2738" w:rsidRDefault="00BB273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EF3523B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Partecipare alla presa in carico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socio-assistenziale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di soggetti le cui condizioni determinino uno stato di non autosufficienza parziale o totale, di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terminalità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 di compromissione delle capacità cognitive e motorie, applicando procedure e tecniche stabilite e facendo uso dei principali ausili e presidi.</w:t>
            </w:r>
          </w:p>
          <w:p w14:paraId="07A69E1E" w14:textId="77777777" w:rsidR="00BB2738" w:rsidRDefault="00BB273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B2738" w14:paraId="134CF9E9" w14:textId="77777777">
        <w:trPr>
          <w:gridAfter w:val="1"/>
          <w:wAfter w:w="14" w:type="dxa"/>
        </w:trPr>
        <w:tc>
          <w:tcPr>
            <w:tcW w:w="3818" w:type="dxa"/>
          </w:tcPr>
          <w:p w14:paraId="65AE5BFE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COMPETENZA INTERMEDIA (da linee guida)</w:t>
            </w:r>
          </w:p>
        </w:tc>
        <w:tc>
          <w:tcPr>
            <w:tcW w:w="4111" w:type="dxa"/>
          </w:tcPr>
          <w:p w14:paraId="6D0C0240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ABILITA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’(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>da linee guida)</w:t>
            </w:r>
          </w:p>
        </w:tc>
        <w:tc>
          <w:tcPr>
            <w:tcW w:w="3685" w:type="dxa"/>
          </w:tcPr>
          <w:p w14:paraId="00BF4F6F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CONOSCENZE (da linee guida)</w:t>
            </w:r>
          </w:p>
        </w:tc>
        <w:tc>
          <w:tcPr>
            <w:tcW w:w="1276" w:type="dxa"/>
          </w:tcPr>
          <w:p w14:paraId="4657044E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UDA n°</w:t>
            </w:r>
          </w:p>
        </w:tc>
      </w:tr>
      <w:tr w:rsidR="00BB2738" w14:paraId="2C554D76" w14:textId="77777777">
        <w:trPr>
          <w:gridAfter w:val="1"/>
          <w:wAfter w:w="14" w:type="dxa"/>
          <w:trHeight w:val="6529"/>
        </w:trPr>
        <w:tc>
          <w:tcPr>
            <w:tcW w:w="3818" w:type="dxa"/>
          </w:tcPr>
          <w:p w14:paraId="0B1C08DC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D8C8FA7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46FC832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Adottare atteggiamenti coerenti al concetto di salute e cura come risultante di un approccio multidimensionale che contempli i livelli biologico, psicologico e sociale.</w:t>
            </w:r>
          </w:p>
          <w:p w14:paraId="6F5FE76D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D3E2274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3BC9EAB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62000DA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4CD9944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E7D9905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364546C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B077399" w14:textId="77777777" w:rsidR="00BB2738" w:rsidRDefault="00BB273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7EA8F8B" w14:textId="77777777" w:rsidR="00BB2738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Distinguere lo stato di salute e di malattia. </w:t>
            </w:r>
          </w:p>
          <w:p w14:paraId="5C91B4F7" w14:textId="77777777" w:rsidR="00BB2738" w:rsidRDefault="00BB273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CD85007" w14:textId="77777777" w:rsidR="00BB2738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Descrivere i compiti dei soggetti che partecipano alla presa in carico della persona ammalata.</w:t>
            </w:r>
          </w:p>
        </w:tc>
        <w:tc>
          <w:tcPr>
            <w:tcW w:w="3685" w:type="dxa"/>
          </w:tcPr>
          <w:p w14:paraId="718316C0" w14:textId="77777777" w:rsidR="00BB2738" w:rsidRDefault="00BB273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D0CA767" w14:textId="77777777" w:rsidR="00BB2738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Le condizioni di salute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bio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-psico-sociale e le condizioni di malattia. </w:t>
            </w:r>
          </w:p>
          <w:p w14:paraId="797F0ABB" w14:textId="77777777" w:rsidR="00BB2738" w:rsidRDefault="00BB273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19CBB2DA" w14:textId="77777777" w:rsidR="00BB2738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 soggetti che partecipano alla presa in carico della persona malata e i loro compiti.</w:t>
            </w:r>
          </w:p>
        </w:tc>
        <w:tc>
          <w:tcPr>
            <w:tcW w:w="1276" w:type="dxa"/>
          </w:tcPr>
          <w:p w14:paraId="3699260B" w14:textId="77777777" w:rsidR="00BB2738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1; 2</w:t>
            </w:r>
          </w:p>
        </w:tc>
      </w:tr>
    </w:tbl>
    <w:p w14:paraId="5F897D0F" w14:textId="77777777" w:rsidR="00BB2738" w:rsidRDefault="00BB2738">
      <w:pPr>
        <w:rPr>
          <w:rFonts w:ascii="Arial" w:eastAsia="Arial" w:hAnsi="Arial" w:cs="Arial"/>
          <w:sz w:val="20"/>
          <w:szCs w:val="20"/>
        </w:rPr>
      </w:pPr>
    </w:p>
    <w:p w14:paraId="388F9672" w14:textId="77777777" w:rsidR="00BB2738" w:rsidRDefault="00BB2738">
      <w:pPr>
        <w:rPr>
          <w:rFonts w:ascii="Arial" w:eastAsia="Arial" w:hAnsi="Arial" w:cs="Arial"/>
          <w:sz w:val="20"/>
          <w:szCs w:val="20"/>
        </w:rPr>
      </w:pPr>
    </w:p>
    <w:tbl>
      <w:tblPr>
        <w:tblStyle w:val="ae"/>
        <w:tblW w:w="12904" w:type="dxa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8"/>
        <w:gridCol w:w="4111"/>
        <w:gridCol w:w="3685"/>
        <w:gridCol w:w="1276"/>
        <w:gridCol w:w="14"/>
      </w:tblGrid>
      <w:tr w:rsidR="00BB2738" w14:paraId="38E5BF91" w14:textId="77777777">
        <w:trPr>
          <w:trHeight w:val="309"/>
        </w:trPr>
        <w:tc>
          <w:tcPr>
            <w:tcW w:w="12904" w:type="dxa"/>
            <w:gridSpan w:val="5"/>
          </w:tcPr>
          <w:p w14:paraId="778B5FC3" w14:textId="77777777" w:rsidR="00BB273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COMPETENZA IN USCITA DEL BIENNIO da linee guida </w:t>
            </w:r>
          </w:p>
        </w:tc>
      </w:tr>
      <w:tr w:rsidR="00BB2738" w14:paraId="512FD9B0" w14:textId="77777777">
        <w:trPr>
          <w:trHeight w:val="200"/>
        </w:trPr>
        <w:tc>
          <w:tcPr>
            <w:tcW w:w="3818" w:type="dxa"/>
          </w:tcPr>
          <w:p w14:paraId="60F2DDBD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Numero: </w:t>
            </w:r>
          </w:p>
          <w:p w14:paraId="6031811D" w14:textId="77777777" w:rsidR="00BB2738" w:rsidRDefault="00BB273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6330D20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9086" w:type="dxa"/>
            <w:gridSpan w:val="4"/>
          </w:tcPr>
          <w:p w14:paraId="4F8B6B6D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Descrizione</w:t>
            </w:r>
          </w:p>
          <w:p w14:paraId="32A51688" w14:textId="77777777" w:rsidR="00BB2738" w:rsidRDefault="00BB273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25E2265" w14:textId="77777777" w:rsidR="00BB2738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Gestire azioni di informazione e di orientamento dell’utente per facilitare l’accessibilità e la fruizione autonoma dei servizi pubblici e privati presenti sul territorio.</w:t>
            </w:r>
          </w:p>
          <w:p w14:paraId="705A3F00" w14:textId="77777777" w:rsidR="00BB2738" w:rsidRDefault="00BB273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B2738" w14:paraId="61AB68AD" w14:textId="77777777">
        <w:trPr>
          <w:gridAfter w:val="1"/>
          <w:wAfter w:w="14" w:type="dxa"/>
        </w:trPr>
        <w:tc>
          <w:tcPr>
            <w:tcW w:w="3818" w:type="dxa"/>
          </w:tcPr>
          <w:p w14:paraId="33BF1B11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COMPETENZA INTERMEDIA (da linee guida)</w:t>
            </w:r>
          </w:p>
        </w:tc>
        <w:tc>
          <w:tcPr>
            <w:tcW w:w="4111" w:type="dxa"/>
          </w:tcPr>
          <w:p w14:paraId="457E24C1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ABILITA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’(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>da linee guida)</w:t>
            </w:r>
          </w:p>
        </w:tc>
        <w:tc>
          <w:tcPr>
            <w:tcW w:w="3685" w:type="dxa"/>
          </w:tcPr>
          <w:p w14:paraId="1354E831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CONOSCENZE (da linee guida)</w:t>
            </w:r>
          </w:p>
        </w:tc>
        <w:tc>
          <w:tcPr>
            <w:tcW w:w="1276" w:type="dxa"/>
          </w:tcPr>
          <w:p w14:paraId="3B5C5EBE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UDA n°</w:t>
            </w:r>
          </w:p>
        </w:tc>
      </w:tr>
      <w:tr w:rsidR="00BB2738" w14:paraId="34DD8138" w14:textId="77777777">
        <w:trPr>
          <w:gridAfter w:val="1"/>
          <w:wAfter w:w="14" w:type="dxa"/>
          <w:trHeight w:val="6529"/>
        </w:trPr>
        <w:tc>
          <w:tcPr>
            <w:tcW w:w="3818" w:type="dxa"/>
          </w:tcPr>
          <w:p w14:paraId="07DBA3E5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02B4303" w14:textId="77777777" w:rsidR="00BB2738" w:rsidRDefault="00000000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Predisporre e presentare semplici testi e materiali divulgativi inerenti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servizi presenti sul territorio.</w:t>
            </w:r>
          </w:p>
          <w:p w14:paraId="66B6941E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55D2E6D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2CAB1CF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5144478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5936325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24F5B15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96609E5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A968B27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C6545D6" w14:textId="77777777" w:rsidR="00BB2738" w:rsidRDefault="00BB273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4350772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Reperire informazioni riguardanti i servizi del territorio. </w:t>
            </w:r>
          </w:p>
          <w:p w14:paraId="716B7F0C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3F5D902" w14:textId="77777777" w:rsidR="00BB2738" w:rsidRDefault="00000000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Individuare modalità di presentazione dei servizi ai fini informativi e divulgativi.</w:t>
            </w:r>
          </w:p>
        </w:tc>
        <w:tc>
          <w:tcPr>
            <w:tcW w:w="3685" w:type="dxa"/>
          </w:tcPr>
          <w:p w14:paraId="49930010" w14:textId="77777777" w:rsidR="00BB2738" w:rsidRDefault="00000000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Il segretariato sociale: compiti e funzioni.</w:t>
            </w:r>
          </w:p>
          <w:p w14:paraId="27763397" w14:textId="77777777" w:rsidR="00BB2738" w:rsidRDefault="00000000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Tipologie di testi e materiali divulgativi e informativi.</w:t>
            </w:r>
          </w:p>
          <w:p w14:paraId="7CA5F028" w14:textId="77777777" w:rsidR="00BB2738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Modalità di presentazione e diffusione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delle informazione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04FB399A" w14:textId="77777777" w:rsidR="00BB2738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1; 2; 3</w:t>
            </w:r>
          </w:p>
        </w:tc>
      </w:tr>
    </w:tbl>
    <w:p w14:paraId="30B304A1" w14:textId="77777777" w:rsidR="00BB2738" w:rsidRDefault="00BB2738">
      <w:pPr>
        <w:rPr>
          <w:rFonts w:ascii="Arial" w:eastAsia="Arial" w:hAnsi="Arial" w:cs="Arial"/>
          <w:sz w:val="20"/>
          <w:szCs w:val="20"/>
        </w:rPr>
      </w:pPr>
    </w:p>
    <w:tbl>
      <w:tblPr>
        <w:tblStyle w:val="af"/>
        <w:tblW w:w="12904" w:type="dxa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8"/>
        <w:gridCol w:w="4111"/>
        <w:gridCol w:w="3685"/>
        <w:gridCol w:w="1276"/>
        <w:gridCol w:w="14"/>
      </w:tblGrid>
      <w:tr w:rsidR="00BB2738" w14:paraId="57CD16AF" w14:textId="77777777">
        <w:trPr>
          <w:trHeight w:val="309"/>
        </w:trPr>
        <w:tc>
          <w:tcPr>
            <w:tcW w:w="12904" w:type="dxa"/>
            <w:gridSpan w:val="5"/>
          </w:tcPr>
          <w:p w14:paraId="5EC572AC" w14:textId="77777777" w:rsidR="00BB273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COMPETENZA IN USCITA DEL BIENNIO da linee guida </w:t>
            </w:r>
          </w:p>
        </w:tc>
      </w:tr>
      <w:tr w:rsidR="00BB2738" w14:paraId="0902F1F5" w14:textId="77777777">
        <w:trPr>
          <w:trHeight w:val="200"/>
        </w:trPr>
        <w:tc>
          <w:tcPr>
            <w:tcW w:w="3818" w:type="dxa"/>
          </w:tcPr>
          <w:p w14:paraId="71EC2E7C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Numero: </w:t>
            </w:r>
          </w:p>
          <w:p w14:paraId="0CC02F01" w14:textId="77777777" w:rsidR="00BB2738" w:rsidRDefault="00BB273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3D7F8D4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9086" w:type="dxa"/>
            <w:gridSpan w:val="4"/>
          </w:tcPr>
          <w:p w14:paraId="4F71B116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Descrizione</w:t>
            </w:r>
          </w:p>
          <w:p w14:paraId="57A36B30" w14:textId="77777777" w:rsidR="00BB2738" w:rsidRDefault="00000000">
            <w:pPr>
              <w:spacing w:before="240"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3353F43E" w14:textId="77777777" w:rsidR="00BB2738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Realizzare in autonomia o in collaborazione con altre figure professionali, attività educative, di animazione sociale, ludiche e culturali adeguate ai diversi contesti e ai diversi bisogni.</w:t>
            </w:r>
          </w:p>
          <w:p w14:paraId="36CDC644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F3BED15" w14:textId="77777777" w:rsidR="00BB2738" w:rsidRDefault="00BB273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B2738" w14:paraId="376F6630" w14:textId="77777777">
        <w:trPr>
          <w:gridAfter w:val="1"/>
          <w:wAfter w:w="14" w:type="dxa"/>
        </w:trPr>
        <w:tc>
          <w:tcPr>
            <w:tcW w:w="3818" w:type="dxa"/>
          </w:tcPr>
          <w:p w14:paraId="510907BD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COMPETENZA INTERMEDIA (da linee guida)</w:t>
            </w:r>
          </w:p>
        </w:tc>
        <w:tc>
          <w:tcPr>
            <w:tcW w:w="4111" w:type="dxa"/>
          </w:tcPr>
          <w:p w14:paraId="627ABF4A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ABILITA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’(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>da linee guida)</w:t>
            </w:r>
          </w:p>
        </w:tc>
        <w:tc>
          <w:tcPr>
            <w:tcW w:w="3685" w:type="dxa"/>
          </w:tcPr>
          <w:p w14:paraId="1A096DB9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CONOSCENZE (da linee guida)</w:t>
            </w:r>
          </w:p>
        </w:tc>
        <w:tc>
          <w:tcPr>
            <w:tcW w:w="1276" w:type="dxa"/>
          </w:tcPr>
          <w:p w14:paraId="76C32500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UDA n°</w:t>
            </w:r>
          </w:p>
        </w:tc>
      </w:tr>
      <w:tr w:rsidR="00BB2738" w14:paraId="57489BEF" w14:textId="77777777">
        <w:trPr>
          <w:gridAfter w:val="1"/>
          <w:wAfter w:w="14" w:type="dxa"/>
          <w:trHeight w:val="6529"/>
        </w:trPr>
        <w:tc>
          <w:tcPr>
            <w:tcW w:w="3818" w:type="dxa"/>
          </w:tcPr>
          <w:p w14:paraId="47B01C93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A4504C6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4D503CF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Realizzare semplici attività di animazione ludica e sociale in contesti noti.</w:t>
            </w:r>
          </w:p>
          <w:p w14:paraId="0AFFFAEA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94986E7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4C8FF9F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E0336FA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C60E1D8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BC5112F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230F956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BDA3A19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DF3B377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938A2BC" w14:textId="77777777" w:rsidR="00BB2738" w:rsidRDefault="00000000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Identificare le principali tecniche di animazione ludica e sociale.</w:t>
            </w:r>
          </w:p>
          <w:p w14:paraId="0CC80395" w14:textId="77777777" w:rsidR="00BB2738" w:rsidRDefault="00000000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Individuare le attività fisiche e sportive come mezzi educativi e di animazione sociale.</w:t>
            </w:r>
          </w:p>
          <w:p w14:paraId="703E1337" w14:textId="77777777" w:rsidR="00BB2738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Riconoscere i materiali e gli strumenti utili all’animazione ludica e sociale.</w:t>
            </w:r>
          </w:p>
        </w:tc>
        <w:tc>
          <w:tcPr>
            <w:tcW w:w="3685" w:type="dxa"/>
          </w:tcPr>
          <w:p w14:paraId="187405A4" w14:textId="77777777" w:rsidR="00BB2738" w:rsidRDefault="00000000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Obiettivi e tecniche dell’animazione ludica e sociale anche con strumenti multimediali.</w:t>
            </w:r>
          </w:p>
          <w:p w14:paraId="36092458" w14:textId="77777777" w:rsidR="00BB2738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Tecniche ludico-motorie: attività fisiche e sportive come strumento educativo, di animazione e di socializzazione.</w:t>
            </w:r>
          </w:p>
        </w:tc>
        <w:tc>
          <w:tcPr>
            <w:tcW w:w="1276" w:type="dxa"/>
          </w:tcPr>
          <w:p w14:paraId="17C40D8D" w14:textId="77777777" w:rsidR="00BB2738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</w:tbl>
    <w:p w14:paraId="17930521" w14:textId="77777777" w:rsidR="00BB2738" w:rsidRDefault="00BB2738">
      <w:pPr>
        <w:rPr>
          <w:rFonts w:ascii="Arial" w:eastAsia="Arial" w:hAnsi="Arial" w:cs="Arial"/>
          <w:sz w:val="20"/>
          <w:szCs w:val="20"/>
        </w:rPr>
      </w:pPr>
    </w:p>
    <w:tbl>
      <w:tblPr>
        <w:tblStyle w:val="af0"/>
        <w:tblW w:w="12904" w:type="dxa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8"/>
        <w:gridCol w:w="4111"/>
        <w:gridCol w:w="3685"/>
        <w:gridCol w:w="1276"/>
        <w:gridCol w:w="14"/>
      </w:tblGrid>
      <w:tr w:rsidR="00BB2738" w14:paraId="5A785E9F" w14:textId="77777777">
        <w:trPr>
          <w:trHeight w:val="309"/>
        </w:trPr>
        <w:tc>
          <w:tcPr>
            <w:tcW w:w="12904" w:type="dxa"/>
            <w:gridSpan w:val="5"/>
          </w:tcPr>
          <w:p w14:paraId="7E388CA4" w14:textId="77777777" w:rsidR="00BB273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COMPETENZA IN USCITA DEL BIENNIO da linee guida </w:t>
            </w:r>
          </w:p>
        </w:tc>
      </w:tr>
      <w:tr w:rsidR="00BB2738" w14:paraId="584872B8" w14:textId="77777777">
        <w:trPr>
          <w:trHeight w:val="200"/>
        </w:trPr>
        <w:tc>
          <w:tcPr>
            <w:tcW w:w="3818" w:type="dxa"/>
          </w:tcPr>
          <w:p w14:paraId="56D2DB18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Numero: </w:t>
            </w:r>
          </w:p>
          <w:p w14:paraId="722BFFAF" w14:textId="77777777" w:rsidR="00BB2738" w:rsidRDefault="00BB273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CFCBFDB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9086" w:type="dxa"/>
            <w:gridSpan w:val="4"/>
          </w:tcPr>
          <w:p w14:paraId="275901F6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Descrizione</w:t>
            </w:r>
          </w:p>
          <w:p w14:paraId="1CAD0632" w14:textId="77777777" w:rsidR="00BB2738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Raccogliere, conservare, elaborare e trasmettere dati relativi alle attività professionali svolte ai fini del monitoraggio e della valutazione degli interventi e dei servizi utilizzando adeguati strumenti informativi in condizioni di sicurezza e affidabilità delle fonti utilizzate. </w:t>
            </w:r>
          </w:p>
          <w:p w14:paraId="34D37F1C" w14:textId="77777777" w:rsidR="00BB2738" w:rsidRDefault="00BB273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0C031EF" w14:textId="77777777" w:rsidR="00BB2738" w:rsidRDefault="00BB273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B2738" w14:paraId="13C8BF9B" w14:textId="77777777">
        <w:trPr>
          <w:gridAfter w:val="1"/>
          <w:wAfter w:w="14" w:type="dxa"/>
        </w:trPr>
        <w:tc>
          <w:tcPr>
            <w:tcW w:w="3818" w:type="dxa"/>
          </w:tcPr>
          <w:p w14:paraId="6E65CEF6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COMPETENZA INTERMEDIA (da linee guida)</w:t>
            </w:r>
          </w:p>
        </w:tc>
        <w:tc>
          <w:tcPr>
            <w:tcW w:w="4111" w:type="dxa"/>
          </w:tcPr>
          <w:p w14:paraId="52C1B691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ABILITA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’(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>da linee guida)</w:t>
            </w:r>
          </w:p>
        </w:tc>
        <w:tc>
          <w:tcPr>
            <w:tcW w:w="3685" w:type="dxa"/>
          </w:tcPr>
          <w:p w14:paraId="6C85B49C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CONOSCENZE (da linee guida)</w:t>
            </w:r>
          </w:p>
        </w:tc>
        <w:tc>
          <w:tcPr>
            <w:tcW w:w="1276" w:type="dxa"/>
          </w:tcPr>
          <w:p w14:paraId="606EC001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UDA n°</w:t>
            </w:r>
          </w:p>
        </w:tc>
      </w:tr>
      <w:tr w:rsidR="00BB2738" w14:paraId="7C4EF89B" w14:textId="77777777">
        <w:trPr>
          <w:gridAfter w:val="1"/>
          <w:wAfter w:w="14" w:type="dxa"/>
          <w:trHeight w:val="6529"/>
        </w:trPr>
        <w:tc>
          <w:tcPr>
            <w:tcW w:w="3818" w:type="dxa"/>
          </w:tcPr>
          <w:p w14:paraId="176B5D9A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CF28A95" w14:textId="77777777" w:rsidR="00BB2738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Utilizzare i più diffusi applicativi web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based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e offline per raccogliere, e organizzare dati qualitativi e quantitativi di una realtà sociale o relativi ad un servizio.</w:t>
            </w:r>
          </w:p>
          <w:p w14:paraId="4FBB1AFE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8076A33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F81FDE5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8F60C17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23A964A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CA456BF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7A0AA43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9B0CB1F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E6D24A0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C22E917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254DE76" w14:textId="77777777" w:rsidR="00BB2738" w:rsidRDefault="00000000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Individuare modalità appropriate per la raccolta dei dati.</w:t>
            </w:r>
          </w:p>
          <w:p w14:paraId="1CE73D2B" w14:textId="77777777" w:rsidR="00BB2738" w:rsidRDefault="00000000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Applicare tecniche statistiche per la</w:t>
            </w:r>
          </w:p>
          <w:p w14:paraId="6E226E77" w14:textId="77777777" w:rsidR="00BB2738" w:rsidRDefault="00000000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rappresentazione grafica di dati.</w:t>
            </w:r>
          </w:p>
          <w:p w14:paraId="39F4AEE3" w14:textId="77777777" w:rsidR="00BB2738" w:rsidRDefault="00000000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Accertare la pertinenza e l’attendibilità delle informazioni e dei dati raccolti tramite web facendo ricorso e strategie e strumenti definiti.</w:t>
            </w:r>
          </w:p>
          <w:p w14:paraId="7AE6046A" w14:textId="77777777" w:rsidR="00BB2738" w:rsidRDefault="00000000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Verificare che le reti utilizzate garantiscano condizioni di sicurezza nella trasmissione dei dati.</w:t>
            </w:r>
          </w:p>
          <w:p w14:paraId="6544616C" w14:textId="77777777" w:rsidR="00BB2738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Riconoscere il linguaggio tecnico per decodificare un documento anche a carattere multimediale.</w:t>
            </w:r>
          </w:p>
        </w:tc>
        <w:tc>
          <w:tcPr>
            <w:tcW w:w="3685" w:type="dxa"/>
          </w:tcPr>
          <w:p w14:paraId="0B5A6373" w14:textId="77777777" w:rsidR="00BB2738" w:rsidRDefault="00000000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Caratteristiche delle diverse tipologie di hardware.</w:t>
            </w:r>
          </w:p>
          <w:p w14:paraId="25A5E5E1" w14:textId="77777777" w:rsidR="00BB2738" w:rsidRDefault="00000000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Principali software per la gestione dei dati e dei flussi informativi.</w:t>
            </w:r>
          </w:p>
          <w:p w14:paraId="6870BDEE" w14:textId="77777777" w:rsidR="00BB2738" w:rsidRDefault="00000000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 reti di comunicazione e le condizioni di sicurezza nella trasmissione dei dati. Tecniche di rilevazioni dati.</w:t>
            </w:r>
          </w:p>
          <w:p w14:paraId="48334175" w14:textId="77777777" w:rsidR="00BB2738" w:rsidRDefault="00000000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Tecniche e modalità di raccolta e archiviazione dati.</w:t>
            </w:r>
          </w:p>
          <w:p w14:paraId="7162F1DA" w14:textId="77777777" w:rsidR="00BB2738" w:rsidRDefault="00000000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Siti web e social network.</w:t>
            </w:r>
          </w:p>
          <w:p w14:paraId="7BE53BEA" w14:textId="77777777" w:rsidR="00BB2738" w:rsidRDefault="00000000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Servizi internet: navigazione, ricerca informazioni sui principali motori di ricerca, posta elettronica.</w:t>
            </w:r>
          </w:p>
          <w:p w14:paraId="24388CCD" w14:textId="77777777" w:rsidR="00BB2738" w:rsidRDefault="00000000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Strumenti di analisi delle caratteristiche e dei contenuti di siti web e dei social network.</w:t>
            </w:r>
          </w:p>
          <w:p w14:paraId="287E53A4" w14:textId="77777777" w:rsidR="00BB2738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Elementi di statistica descrittiva.</w:t>
            </w:r>
          </w:p>
        </w:tc>
        <w:tc>
          <w:tcPr>
            <w:tcW w:w="1276" w:type="dxa"/>
          </w:tcPr>
          <w:p w14:paraId="115B72C7" w14:textId="77777777" w:rsidR="00BB2738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</w:tbl>
    <w:p w14:paraId="7CA45AF9" w14:textId="77777777" w:rsidR="00BB2738" w:rsidRDefault="00BB2738">
      <w:pPr>
        <w:rPr>
          <w:rFonts w:ascii="Arial" w:eastAsia="Arial" w:hAnsi="Arial" w:cs="Arial"/>
          <w:sz w:val="20"/>
          <w:szCs w:val="20"/>
        </w:rPr>
      </w:pPr>
    </w:p>
    <w:p w14:paraId="48430EA6" w14:textId="77777777" w:rsidR="00BB2738" w:rsidRDefault="00BB2738">
      <w:pPr>
        <w:rPr>
          <w:rFonts w:ascii="Arial" w:eastAsia="Arial" w:hAnsi="Arial" w:cs="Arial"/>
          <w:sz w:val="20"/>
          <w:szCs w:val="20"/>
        </w:rPr>
      </w:pPr>
    </w:p>
    <w:tbl>
      <w:tblPr>
        <w:tblStyle w:val="af1"/>
        <w:tblW w:w="129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0"/>
        <w:gridCol w:w="6856"/>
      </w:tblGrid>
      <w:tr w:rsidR="00BB2738" w14:paraId="6FB2F65E" w14:textId="77777777">
        <w:trPr>
          <w:trHeight w:val="567"/>
          <w:jc w:val="center"/>
        </w:trPr>
        <w:tc>
          <w:tcPr>
            <w:tcW w:w="6120" w:type="dxa"/>
            <w:vAlign w:val="center"/>
          </w:tcPr>
          <w:p w14:paraId="4F95CA73" w14:textId="77777777" w:rsidR="00BB2738" w:rsidRDefault="0000000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ASSE </w:t>
            </w:r>
          </w:p>
          <w:p w14:paraId="408476F1" w14:textId="77777777" w:rsidR="00BB2738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Scientifico tecnologico e professionale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socio- sanitario</w:t>
            </w:r>
            <w:proofErr w:type="gramEnd"/>
          </w:p>
        </w:tc>
        <w:tc>
          <w:tcPr>
            <w:tcW w:w="6856" w:type="dxa"/>
            <w:vAlign w:val="center"/>
          </w:tcPr>
          <w:p w14:paraId="34D3DB3C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INSEGNAMENTI</w:t>
            </w:r>
          </w:p>
          <w:p w14:paraId="3E8E64EA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Metodologie operative; Scienze umane e sociali</w:t>
            </w:r>
          </w:p>
          <w:p w14:paraId="77C22FDC" w14:textId="77777777" w:rsidR="00BB2738" w:rsidRDefault="00BB2738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BB2738" w14:paraId="5BBA5EB6" w14:textId="77777777">
        <w:trPr>
          <w:trHeight w:val="567"/>
          <w:jc w:val="center"/>
        </w:trPr>
        <w:tc>
          <w:tcPr>
            <w:tcW w:w="6120" w:type="dxa"/>
            <w:vAlign w:val="center"/>
          </w:tcPr>
          <w:p w14:paraId="3FA26045" w14:textId="77777777" w:rsidR="00BB2738" w:rsidRDefault="0000000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CLASSE SECONDA</w:t>
            </w:r>
          </w:p>
        </w:tc>
        <w:tc>
          <w:tcPr>
            <w:tcW w:w="6856" w:type="dxa"/>
            <w:vAlign w:val="center"/>
          </w:tcPr>
          <w:p w14:paraId="5354151A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INDIRIZZO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Servizi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per la sanità e l’assistenza sociale</w:t>
            </w:r>
          </w:p>
        </w:tc>
      </w:tr>
    </w:tbl>
    <w:p w14:paraId="17D044E9" w14:textId="77777777" w:rsidR="00BB2738" w:rsidRDefault="00BB2738">
      <w:pPr>
        <w:rPr>
          <w:rFonts w:ascii="Arial" w:eastAsia="Arial" w:hAnsi="Arial" w:cs="Arial"/>
          <w:sz w:val="20"/>
          <w:szCs w:val="20"/>
        </w:rPr>
      </w:pPr>
    </w:p>
    <w:tbl>
      <w:tblPr>
        <w:tblStyle w:val="af2"/>
        <w:tblW w:w="12904" w:type="dxa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8"/>
        <w:gridCol w:w="4111"/>
        <w:gridCol w:w="3685"/>
        <w:gridCol w:w="1276"/>
        <w:gridCol w:w="14"/>
      </w:tblGrid>
      <w:tr w:rsidR="00BB2738" w14:paraId="3EF290C5" w14:textId="77777777">
        <w:tc>
          <w:tcPr>
            <w:tcW w:w="12904" w:type="dxa"/>
            <w:gridSpan w:val="5"/>
          </w:tcPr>
          <w:p w14:paraId="2BF05B7D" w14:textId="77777777" w:rsidR="00BB273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COMPETENZA IN USCITA DEL BIENNIO da linee guida </w:t>
            </w:r>
          </w:p>
        </w:tc>
      </w:tr>
      <w:tr w:rsidR="00BB2738" w14:paraId="2386F026" w14:textId="77777777">
        <w:trPr>
          <w:trHeight w:val="200"/>
        </w:trPr>
        <w:tc>
          <w:tcPr>
            <w:tcW w:w="3818" w:type="dxa"/>
          </w:tcPr>
          <w:p w14:paraId="7AA89E8B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Numero: </w:t>
            </w:r>
          </w:p>
          <w:p w14:paraId="31D7378D" w14:textId="77777777" w:rsidR="00BB2738" w:rsidRDefault="00BB273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87AFC35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086" w:type="dxa"/>
            <w:gridSpan w:val="4"/>
          </w:tcPr>
          <w:p w14:paraId="112A4AE2" w14:textId="77777777" w:rsidR="00BB2738" w:rsidRDefault="00000000">
            <w:r>
              <w:rPr>
                <w:rFonts w:ascii="Arial" w:eastAsia="Arial" w:hAnsi="Arial" w:cs="Arial"/>
                <w:b/>
                <w:sz w:val="20"/>
                <w:szCs w:val="20"/>
              </w:rPr>
              <w:t>Descrizione</w:t>
            </w:r>
            <w:r>
              <w:t xml:space="preserve"> </w:t>
            </w:r>
          </w:p>
          <w:p w14:paraId="1E877A79" w14:textId="77777777" w:rsidR="00BB2738" w:rsidRDefault="00BB2738"/>
          <w:p w14:paraId="4E723A8A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Collaborare nella gestione di progetti e attività dei servizi sociali,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socio-sanitari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e socio-educativi, rivolti a bambini e adolescenti, persone con disabilità, anziani, minori a rischio, soggetti con disagio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psico-sociale e altri soggetti in situazione di svantaggio, anche attraverso lo sviluppo di reti territoriali formali e informali.</w:t>
            </w:r>
          </w:p>
          <w:p w14:paraId="0F3C9E05" w14:textId="77777777" w:rsidR="00BB2738" w:rsidRDefault="00BB273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B2738" w14:paraId="4695E9E7" w14:textId="77777777">
        <w:trPr>
          <w:gridAfter w:val="1"/>
          <w:wAfter w:w="14" w:type="dxa"/>
        </w:trPr>
        <w:tc>
          <w:tcPr>
            <w:tcW w:w="3818" w:type="dxa"/>
          </w:tcPr>
          <w:p w14:paraId="0AB79C7A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COMPETENZA INTERMEDIA (da linee guida)</w:t>
            </w:r>
          </w:p>
        </w:tc>
        <w:tc>
          <w:tcPr>
            <w:tcW w:w="4111" w:type="dxa"/>
          </w:tcPr>
          <w:p w14:paraId="40FAB06A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ABILITA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’(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>da linee guida)</w:t>
            </w:r>
          </w:p>
        </w:tc>
        <w:tc>
          <w:tcPr>
            <w:tcW w:w="3685" w:type="dxa"/>
          </w:tcPr>
          <w:p w14:paraId="6C4E9FE8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CONOSCENZE (da linee guida)</w:t>
            </w:r>
          </w:p>
        </w:tc>
        <w:tc>
          <w:tcPr>
            <w:tcW w:w="1276" w:type="dxa"/>
          </w:tcPr>
          <w:p w14:paraId="1F597979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UDA n°</w:t>
            </w:r>
          </w:p>
        </w:tc>
      </w:tr>
      <w:tr w:rsidR="00BB2738" w14:paraId="6ECCE0D2" w14:textId="77777777">
        <w:trPr>
          <w:gridAfter w:val="1"/>
          <w:wAfter w:w="14" w:type="dxa"/>
          <w:trHeight w:val="6529"/>
        </w:trPr>
        <w:tc>
          <w:tcPr>
            <w:tcW w:w="3818" w:type="dxa"/>
          </w:tcPr>
          <w:p w14:paraId="003B1FAF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73B2B1A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3F17CEF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252A1AF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7118DA4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Costruire mappe dei servizi sociali, sociosanitari e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socio-educativi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disponibili nel territorio e delle principali prestazioni erogate alle diverse tipologie di utenza.</w:t>
            </w:r>
          </w:p>
          <w:p w14:paraId="0773A8F8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B25E424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7AE462A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3C6BAA8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9F3B38C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53BC6B9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14357E9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F906207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Identificare le diverse tipologie di servizi presenti sul territorio. </w:t>
            </w:r>
          </w:p>
          <w:p w14:paraId="110DA553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38C2184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Individuare le opportunità offerte dal territorio per rispondere a bisogni sociali,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socio-sanitari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e socioeducativi. </w:t>
            </w:r>
          </w:p>
          <w:p w14:paraId="41EE9FEB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A79C17A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Utilizzare i supporti informatici applicati al lavoro in ambito sociale,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socio-sanitario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e socio-educativo.</w:t>
            </w:r>
          </w:p>
        </w:tc>
        <w:tc>
          <w:tcPr>
            <w:tcW w:w="3685" w:type="dxa"/>
          </w:tcPr>
          <w:p w14:paraId="2C004D9F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2AEA09C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Il Welfare State in Italia. </w:t>
            </w:r>
          </w:p>
          <w:p w14:paraId="20543DF7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AD9F689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Fonti e documenti per la rilevazione dei servizi territoriali. </w:t>
            </w:r>
          </w:p>
          <w:p w14:paraId="76D3BC62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Tipologia dei servizi sociali,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socio-educativi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, sociosanitari, sanitari. </w:t>
            </w:r>
          </w:p>
          <w:p w14:paraId="33EEFAE8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21C6122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Tipologia di utenza dei servizi sociali, socioeducativi, sociosanitari e sanitari.</w:t>
            </w:r>
          </w:p>
          <w:p w14:paraId="45C740CC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80DBE3C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Le agenzie di socializzazione nelle reti territoriali. I principi di sussidiarietà nell’organizzazione dei servizi.</w:t>
            </w:r>
          </w:p>
          <w:p w14:paraId="1247BB66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ECE2FD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1; 2; 3</w:t>
            </w:r>
          </w:p>
        </w:tc>
      </w:tr>
      <w:tr w:rsidR="00BB2738" w14:paraId="6FEC5E37" w14:textId="77777777">
        <w:trPr>
          <w:trHeight w:val="309"/>
        </w:trPr>
        <w:tc>
          <w:tcPr>
            <w:tcW w:w="12904" w:type="dxa"/>
            <w:gridSpan w:val="5"/>
          </w:tcPr>
          <w:p w14:paraId="44D9BB1F" w14:textId="77777777" w:rsidR="00BB273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COMPETENZA IN USCITA DEL BIENNIO da linee guida </w:t>
            </w:r>
          </w:p>
        </w:tc>
      </w:tr>
      <w:tr w:rsidR="00BB2738" w14:paraId="08337627" w14:textId="77777777">
        <w:trPr>
          <w:trHeight w:val="200"/>
        </w:trPr>
        <w:tc>
          <w:tcPr>
            <w:tcW w:w="3818" w:type="dxa"/>
          </w:tcPr>
          <w:p w14:paraId="59E74888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Numero: </w:t>
            </w:r>
          </w:p>
          <w:p w14:paraId="18D6809F" w14:textId="77777777" w:rsidR="00BB2738" w:rsidRDefault="00BB273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81106DC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086" w:type="dxa"/>
            <w:gridSpan w:val="4"/>
          </w:tcPr>
          <w:p w14:paraId="4041217B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Descrizione</w:t>
            </w:r>
          </w:p>
          <w:p w14:paraId="1DAE3364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EF656A6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Partecipare e cooperare nei gruppi di lavoro e nelle équipe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multi-professionali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in diversi contesti organizzativi /lavorativi.</w:t>
            </w:r>
          </w:p>
          <w:p w14:paraId="0B66F78C" w14:textId="77777777" w:rsidR="00BB2738" w:rsidRDefault="00BB273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B2738" w14:paraId="011252A1" w14:textId="77777777">
        <w:trPr>
          <w:gridAfter w:val="1"/>
          <w:wAfter w:w="14" w:type="dxa"/>
        </w:trPr>
        <w:tc>
          <w:tcPr>
            <w:tcW w:w="3818" w:type="dxa"/>
          </w:tcPr>
          <w:p w14:paraId="394863CD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COMPETENZA INTERMEDIA (da linee guida)</w:t>
            </w:r>
          </w:p>
        </w:tc>
        <w:tc>
          <w:tcPr>
            <w:tcW w:w="4111" w:type="dxa"/>
          </w:tcPr>
          <w:p w14:paraId="29297AB4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ABILITA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’(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>da linee guida)</w:t>
            </w:r>
          </w:p>
        </w:tc>
        <w:tc>
          <w:tcPr>
            <w:tcW w:w="3685" w:type="dxa"/>
          </w:tcPr>
          <w:p w14:paraId="37550CF4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CONOSCENZE (da linee guida)</w:t>
            </w:r>
          </w:p>
        </w:tc>
        <w:tc>
          <w:tcPr>
            <w:tcW w:w="1276" w:type="dxa"/>
          </w:tcPr>
          <w:p w14:paraId="54DEC402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UDA n°</w:t>
            </w:r>
          </w:p>
        </w:tc>
      </w:tr>
      <w:tr w:rsidR="00BB2738" w14:paraId="49EA9D35" w14:textId="77777777">
        <w:trPr>
          <w:gridAfter w:val="1"/>
          <w:wAfter w:w="14" w:type="dxa"/>
          <w:trHeight w:val="6529"/>
        </w:trPr>
        <w:tc>
          <w:tcPr>
            <w:tcW w:w="3818" w:type="dxa"/>
          </w:tcPr>
          <w:p w14:paraId="36F88C0F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821DD4F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6341E67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Partecipare e cooperare nei gruppi di lavoro in ambito scolastico.</w:t>
            </w:r>
          </w:p>
          <w:p w14:paraId="587F3540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32ABE4E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9D378F3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0D3C81D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7B0BF19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2A015A0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26A5D83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59241E3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6F64607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0E96CF5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Individuare le dinamiche alla base del funzionamento dei gruppi.</w:t>
            </w:r>
          </w:p>
          <w:p w14:paraId="5605DADA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9A9D3F5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Ascoltare attivamente e comunicare in modo non conflittuale.</w:t>
            </w:r>
          </w:p>
          <w:p w14:paraId="43353406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B1991BC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Esporre le proprie idee all’interno di un gruppo di lavoro osservando le regole dello scambio comunicativo.</w:t>
            </w:r>
          </w:p>
        </w:tc>
        <w:tc>
          <w:tcPr>
            <w:tcW w:w="3685" w:type="dxa"/>
          </w:tcPr>
          <w:p w14:paraId="4EF8C50B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Il gruppo e le sue dinamiche.</w:t>
            </w:r>
          </w:p>
          <w:p w14:paraId="38AC18A1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Il processo di socializzazione.</w:t>
            </w:r>
          </w:p>
          <w:p w14:paraId="3D39A5F7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7A0C786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Gli aspetti emotivo -motivazionali dell’essere umano: le emozioni e le loro manifestazioni.</w:t>
            </w:r>
          </w:p>
          <w:p w14:paraId="1E1354DF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6ABA5C8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Modi, forme e funzioni della comunicazione</w:t>
            </w:r>
          </w:p>
        </w:tc>
        <w:tc>
          <w:tcPr>
            <w:tcW w:w="1276" w:type="dxa"/>
          </w:tcPr>
          <w:p w14:paraId="6203E164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1; 3</w:t>
            </w:r>
          </w:p>
        </w:tc>
      </w:tr>
    </w:tbl>
    <w:p w14:paraId="489DD8F7" w14:textId="77777777" w:rsidR="00BB2738" w:rsidRDefault="00BB2738">
      <w:pPr>
        <w:rPr>
          <w:rFonts w:ascii="Arial" w:eastAsia="Arial" w:hAnsi="Arial" w:cs="Arial"/>
          <w:sz w:val="20"/>
          <w:szCs w:val="20"/>
        </w:rPr>
      </w:pPr>
    </w:p>
    <w:tbl>
      <w:tblPr>
        <w:tblStyle w:val="af3"/>
        <w:tblW w:w="12904" w:type="dxa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8"/>
        <w:gridCol w:w="4111"/>
        <w:gridCol w:w="3685"/>
        <w:gridCol w:w="1276"/>
        <w:gridCol w:w="14"/>
      </w:tblGrid>
      <w:tr w:rsidR="00BB2738" w14:paraId="151EAE9D" w14:textId="77777777">
        <w:trPr>
          <w:trHeight w:val="309"/>
        </w:trPr>
        <w:tc>
          <w:tcPr>
            <w:tcW w:w="12904" w:type="dxa"/>
            <w:gridSpan w:val="5"/>
          </w:tcPr>
          <w:p w14:paraId="6A9945FB" w14:textId="77777777" w:rsidR="00BB273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COMPETENZA IN USCITA DEL BIENNIO da linee guida </w:t>
            </w:r>
          </w:p>
        </w:tc>
      </w:tr>
      <w:tr w:rsidR="00BB2738" w14:paraId="7AF40F4B" w14:textId="77777777">
        <w:trPr>
          <w:trHeight w:val="200"/>
        </w:trPr>
        <w:tc>
          <w:tcPr>
            <w:tcW w:w="3818" w:type="dxa"/>
          </w:tcPr>
          <w:p w14:paraId="551D7D3F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Numero: </w:t>
            </w:r>
          </w:p>
          <w:p w14:paraId="675ACD46" w14:textId="77777777" w:rsidR="00BB2738" w:rsidRDefault="00BB273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181EC25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9086" w:type="dxa"/>
            <w:gridSpan w:val="4"/>
          </w:tcPr>
          <w:p w14:paraId="104D08A2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Descrizione</w:t>
            </w:r>
          </w:p>
          <w:p w14:paraId="7650E360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Facilitare la comunicazione tra persone e gruppi, anche di culture e contesti diversi, adottando modalità comunicative e relazionali adeguate ai diversi ambiti professionali e alle diverse tipologie di utenza.</w:t>
            </w:r>
          </w:p>
          <w:p w14:paraId="182FC061" w14:textId="77777777" w:rsidR="00BB2738" w:rsidRDefault="00BB273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B2738" w14:paraId="32280976" w14:textId="77777777">
        <w:trPr>
          <w:gridAfter w:val="1"/>
          <w:wAfter w:w="14" w:type="dxa"/>
        </w:trPr>
        <w:tc>
          <w:tcPr>
            <w:tcW w:w="3818" w:type="dxa"/>
          </w:tcPr>
          <w:p w14:paraId="7FFBAA13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COMPETENZA INTERMEDIA (da linee guida)</w:t>
            </w:r>
          </w:p>
        </w:tc>
        <w:tc>
          <w:tcPr>
            <w:tcW w:w="4111" w:type="dxa"/>
          </w:tcPr>
          <w:p w14:paraId="74B8A897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ABILITA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’(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>da linee guida)</w:t>
            </w:r>
          </w:p>
        </w:tc>
        <w:tc>
          <w:tcPr>
            <w:tcW w:w="3685" w:type="dxa"/>
          </w:tcPr>
          <w:p w14:paraId="6B289546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CONOSCENZE (da linee guida)</w:t>
            </w:r>
          </w:p>
        </w:tc>
        <w:tc>
          <w:tcPr>
            <w:tcW w:w="1276" w:type="dxa"/>
          </w:tcPr>
          <w:p w14:paraId="0EF39857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UDA n°</w:t>
            </w:r>
          </w:p>
        </w:tc>
      </w:tr>
      <w:tr w:rsidR="00BB2738" w14:paraId="39EE04CC" w14:textId="77777777">
        <w:trPr>
          <w:gridAfter w:val="1"/>
          <w:wAfter w:w="14" w:type="dxa"/>
          <w:trHeight w:val="6529"/>
        </w:trPr>
        <w:tc>
          <w:tcPr>
            <w:tcW w:w="3818" w:type="dxa"/>
          </w:tcPr>
          <w:p w14:paraId="44FFD520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59FFDA0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5D1A42B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693AC35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Agire per favorire il superamento di stereotipi e pregiudizi in ambito scolastico e nei contesti di vita quotidiana.</w:t>
            </w:r>
          </w:p>
          <w:p w14:paraId="7A425BFF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ED0314F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4007E49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1F9A783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19C2321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DFCA154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FC5BC34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FD1E291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1EDC00C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Individuare stereotipi e pregiudizi e modalità comportamentali volte al loro superamento. </w:t>
            </w:r>
          </w:p>
          <w:p w14:paraId="58ED715D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822D0EE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Utilizzare gli strumenti della comunicazione multimediale e dei social per la divulgazione e socializzazione di contenuti. </w:t>
            </w:r>
          </w:p>
          <w:p w14:paraId="5AB613A0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61BC0D0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Utilizzare i dati nel rispetto delle normative di sicurezza sulla trasmissione e delle normative della privacy.</w:t>
            </w:r>
          </w:p>
          <w:p w14:paraId="41C09D51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55FF748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Riconoscere la dimensione socioculturale individuale e della comunità di appartenenza.</w:t>
            </w:r>
          </w:p>
        </w:tc>
        <w:tc>
          <w:tcPr>
            <w:tcW w:w="3685" w:type="dxa"/>
          </w:tcPr>
          <w:p w14:paraId="1D9E4A3E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Culture, contesti, gruppi sociali, pregiudizi e stereotipi. </w:t>
            </w:r>
          </w:p>
          <w:p w14:paraId="5C92F221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C5FD261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Principali agenzie di educazione e socializzazione.</w:t>
            </w:r>
          </w:p>
          <w:p w14:paraId="5316866A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22F6CAC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Tecniche e strumenti per la comunicazione multimediale e nei social media.</w:t>
            </w:r>
          </w:p>
          <w:p w14:paraId="1068C5FF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E80945E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Dati sensibili e dati pubblici. La normativa sulla privacy.</w:t>
            </w:r>
          </w:p>
        </w:tc>
        <w:tc>
          <w:tcPr>
            <w:tcW w:w="1276" w:type="dxa"/>
          </w:tcPr>
          <w:p w14:paraId="45C88DA0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1; 3</w:t>
            </w:r>
          </w:p>
        </w:tc>
      </w:tr>
    </w:tbl>
    <w:p w14:paraId="7B3ADF7F" w14:textId="77777777" w:rsidR="00BB2738" w:rsidRDefault="00BB2738">
      <w:pPr>
        <w:rPr>
          <w:rFonts w:ascii="Arial" w:eastAsia="Arial" w:hAnsi="Arial" w:cs="Arial"/>
          <w:sz w:val="20"/>
          <w:szCs w:val="20"/>
        </w:rPr>
      </w:pPr>
    </w:p>
    <w:tbl>
      <w:tblPr>
        <w:tblStyle w:val="af4"/>
        <w:tblW w:w="12904" w:type="dxa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8"/>
        <w:gridCol w:w="4111"/>
        <w:gridCol w:w="3685"/>
        <w:gridCol w:w="1276"/>
        <w:gridCol w:w="14"/>
      </w:tblGrid>
      <w:tr w:rsidR="00BB2738" w14:paraId="4E0B4E53" w14:textId="77777777">
        <w:trPr>
          <w:trHeight w:val="309"/>
        </w:trPr>
        <w:tc>
          <w:tcPr>
            <w:tcW w:w="12904" w:type="dxa"/>
            <w:gridSpan w:val="5"/>
          </w:tcPr>
          <w:p w14:paraId="1C9CFFBA" w14:textId="77777777" w:rsidR="00BB273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COMPETENZA IN USCITA DEL BIENNIO da linee guida </w:t>
            </w:r>
          </w:p>
        </w:tc>
      </w:tr>
      <w:tr w:rsidR="00BB2738" w14:paraId="51544176" w14:textId="77777777">
        <w:trPr>
          <w:trHeight w:val="200"/>
        </w:trPr>
        <w:tc>
          <w:tcPr>
            <w:tcW w:w="3818" w:type="dxa"/>
          </w:tcPr>
          <w:p w14:paraId="22C89222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Numero: </w:t>
            </w:r>
          </w:p>
          <w:p w14:paraId="039ADCE0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9086" w:type="dxa"/>
            <w:gridSpan w:val="4"/>
          </w:tcPr>
          <w:p w14:paraId="67182B87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Descrizione</w:t>
            </w:r>
          </w:p>
          <w:p w14:paraId="254AD60D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Prendersi cura e collaborare al soddisfacimento dei bisogni di base di bambini, persone con disabilità, anziani nell’espletamento delle più comuni attività quotidiane.</w:t>
            </w:r>
          </w:p>
          <w:p w14:paraId="43027BCD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B2738" w14:paraId="4D7FB1E1" w14:textId="77777777">
        <w:trPr>
          <w:gridAfter w:val="1"/>
          <w:wAfter w:w="14" w:type="dxa"/>
        </w:trPr>
        <w:tc>
          <w:tcPr>
            <w:tcW w:w="3818" w:type="dxa"/>
          </w:tcPr>
          <w:p w14:paraId="28602B7A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COMPETENZA INTERMEDIA (da linee guida)</w:t>
            </w:r>
          </w:p>
        </w:tc>
        <w:tc>
          <w:tcPr>
            <w:tcW w:w="4111" w:type="dxa"/>
          </w:tcPr>
          <w:p w14:paraId="0C70B879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ABILITA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’(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>da linee guida)</w:t>
            </w:r>
          </w:p>
        </w:tc>
        <w:tc>
          <w:tcPr>
            <w:tcW w:w="3685" w:type="dxa"/>
          </w:tcPr>
          <w:p w14:paraId="5B61A291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CONOSCENZE (da linee guida)</w:t>
            </w:r>
          </w:p>
        </w:tc>
        <w:tc>
          <w:tcPr>
            <w:tcW w:w="1276" w:type="dxa"/>
          </w:tcPr>
          <w:p w14:paraId="4BA67FBF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UDA n°</w:t>
            </w:r>
          </w:p>
        </w:tc>
      </w:tr>
      <w:tr w:rsidR="00BB2738" w14:paraId="6EBA6065" w14:textId="77777777">
        <w:trPr>
          <w:gridAfter w:val="1"/>
          <w:wAfter w:w="14" w:type="dxa"/>
          <w:trHeight w:val="6529"/>
        </w:trPr>
        <w:tc>
          <w:tcPr>
            <w:tcW w:w="3818" w:type="dxa"/>
          </w:tcPr>
          <w:p w14:paraId="36D7E95E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42092D1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0AD2355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Rilevare, in modo guidato, condizioni, stili di vita e bisogni legati all’età.</w:t>
            </w:r>
          </w:p>
          <w:p w14:paraId="4D3151B0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817B6A9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0C7568C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A501B17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E2C2037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DDCB62B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Individuare le funzioni principali del corpo umano. </w:t>
            </w:r>
          </w:p>
          <w:p w14:paraId="474587CE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177D129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Riconoscere i bisogni legati all’età e alle condizioni dell’individuo. </w:t>
            </w:r>
          </w:p>
          <w:p w14:paraId="7C9FFE3D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0E95D07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Descrivere stili di vita sani in rapporto all’età.</w:t>
            </w:r>
          </w:p>
        </w:tc>
        <w:tc>
          <w:tcPr>
            <w:tcW w:w="3685" w:type="dxa"/>
          </w:tcPr>
          <w:p w14:paraId="33A29A8E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00FF83B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Elementi di anatomia e fisiologia umana. </w:t>
            </w:r>
          </w:p>
          <w:p w14:paraId="7FB29D36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2462027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Funzioni e organizzazione del corpo umano. </w:t>
            </w:r>
          </w:p>
          <w:p w14:paraId="574C18E9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D648AF3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Principi di una corretta alimentazione e di una regolare attività fisica. </w:t>
            </w:r>
          </w:p>
          <w:p w14:paraId="353350C3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CAE236E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 principali bisogni legati all’età e alle condizioni dell’individuo.</w:t>
            </w:r>
          </w:p>
        </w:tc>
        <w:tc>
          <w:tcPr>
            <w:tcW w:w="1276" w:type="dxa"/>
          </w:tcPr>
          <w:p w14:paraId="0F91FD98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</w:tbl>
    <w:p w14:paraId="7F10FB06" w14:textId="77777777" w:rsidR="00BB2738" w:rsidRDefault="00BB2738">
      <w:pPr>
        <w:rPr>
          <w:rFonts w:ascii="Arial" w:eastAsia="Arial" w:hAnsi="Arial" w:cs="Arial"/>
          <w:sz w:val="20"/>
          <w:szCs w:val="20"/>
        </w:rPr>
      </w:pPr>
    </w:p>
    <w:tbl>
      <w:tblPr>
        <w:tblStyle w:val="af5"/>
        <w:tblW w:w="12904" w:type="dxa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8"/>
        <w:gridCol w:w="4111"/>
        <w:gridCol w:w="3685"/>
        <w:gridCol w:w="1276"/>
        <w:gridCol w:w="14"/>
      </w:tblGrid>
      <w:tr w:rsidR="00BB2738" w14:paraId="105234F9" w14:textId="77777777">
        <w:trPr>
          <w:trHeight w:val="309"/>
        </w:trPr>
        <w:tc>
          <w:tcPr>
            <w:tcW w:w="12904" w:type="dxa"/>
            <w:gridSpan w:val="5"/>
          </w:tcPr>
          <w:p w14:paraId="497B0A98" w14:textId="77777777" w:rsidR="00BB273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COMPETENZA IN USCITA DEL BIENNIO da linee guida </w:t>
            </w:r>
          </w:p>
        </w:tc>
      </w:tr>
      <w:tr w:rsidR="00BB2738" w14:paraId="48EC90F6" w14:textId="77777777">
        <w:trPr>
          <w:trHeight w:val="200"/>
        </w:trPr>
        <w:tc>
          <w:tcPr>
            <w:tcW w:w="3818" w:type="dxa"/>
          </w:tcPr>
          <w:p w14:paraId="3CC7006F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Numero: </w:t>
            </w:r>
          </w:p>
          <w:p w14:paraId="39688335" w14:textId="77777777" w:rsidR="00BB2738" w:rsidRDefault="00BB273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97E5CC5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9086" w:type="dxa"/>
            <w:gridSpan w:val="4"/>
          </w:tcPr>
          <w:p w14:paraId="7FB9ED92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Descrizione</w:t>
            </w:r>
          </w:p>
          <w:p w14:paraId="1ADBEB8F" w14:textId="77777777" w:rsidR="00BB2738" w:rsidRDefault="00BB273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1E8879F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Partecipare alla presa in carico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socio-assistenziale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di soggetti le cui condizioni determinino uno stato di non autosufficienza parziale o totale, di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terminalità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 di compromissione delle capacità cognitive e motorie, applicando procedure e tecniche stabilite e facendo uso dei principali ausili e presidi.</w:t>
            </w:r>
          </w:p>
          <w:p w14:paraId="50A79ADB" w14:textId="77777777" w:rsidR="00BB2738" w:rsidRDefault="00BB273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B2738" w14:paraId="05E77840" w14:textId="77777777">
        <w:trPr>
          <w:gridAfter w:val="1"/>
          <w:wAfter w:w="14" w:type="dxa"/>
        </w:trPr>
        <w:tc>
          <w:tcPr>
            <w:tcW w:w="3818" w:type="dxa"/>
          </w:tcPr>
          <w:p w14:paraId="36821033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COMPETENZA INTERMEDIA (da linee guida)</w:t>
            </w:r>
          </w:p>
        </w:tc>
        <w:tc>
          <w:tcPr>
            <w:tcW w:w="4111" w:type="dxa"/>
          </w:tcPr>
          <w:p w14:paraId="36B43E68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ABILITA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’(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>da linee guida)</w:t>
            </w:r>
          </w:p>
        </w:tc>
        <w:tc>
          <w:tcPr>
            <w:tcW w:w="3685" w:type="dxa"/>
          </w:tcPr>
          <w:p w14:paraId="3BCAF95E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CONOSCENZE (da linee guida)</w:t>
            </w:r>
          </w:p>
        </w:tc>
        <w:tc>
          <w:tcPr>
            <w:tcW w:w="1276" w:type="dxa"/>
          </w:tcPr>
          <w:p w14:paraId="74CD5FF7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UDA n°</w:t>
            </w:r>
          </w:p>
        </w:tc>
      </w:tr>
      <w:tr w:rsidR="00BB2738" w14:paraId="0B03BF17" w14:textId="77777777">
        <w:trPr>
          <w:gridAfter w:val="1"/>
          <w:wAfter w:w="14" w:type="dxa"/>
          <w:trHeight w:val="6529"/>
        </w:trPr>
        <w:tc>
          <w:tcPr>
            <w:tcW w:w="3818" w:type="dxa"/>
          </w:tcPr>
          <w:p w14:paraId="1BFCE9EC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0A6BED4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7F3986B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Adottare atteggiamenti coerenti al concetto di salute e cura come risultante di un approccio multidimensionale che contempli i livelli biologico, psicologico e sociale.</w:t>
            </w:r>
          </w:p>
          <w:p w14:paraId="472B0CB3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99301F9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7BF8A37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A265B3E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C87055A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2E557DC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3689107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D9087EB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CBB1C10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Distinguere lo stato di salute e di malattia. </w:t>
            </w:r>
          </w:p>
          <w:p w14:paraId="5130558C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64EBD7E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Descrivere i compiti dei soggetti che partecipano alla presa in carico della persona ammalata.</w:t>
            </w:r>
          </w:p>
        </w:tc>
        <w:tc>
          <w:tcPr>
            <w:tcW w:w="3685" w:type="dxa"/>
          </w:tcPr>
          <w:p w14:paraId="55C85840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1EE620D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Le condizioni di salute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bio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-psico-sociale e le condizioni di malattia. </w:t>
            </w:r>
          </w:p>
          <w:p w14:paraId="3134352F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AE92937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 soggetti che partecipano alla presa in carico della persona malata e i loro compiti.</w:t>
            </w:r>
          </w:p>
        </w:tc>
        <w:tc>
          <w:tcPr>
            <w:tcW w:w="1276" w:type="dxa"/>
          </w:tcPr>
          <w:p w14:paraId="1DDEE4FF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</w:tbl>
    <w:p w14:paraId="29C68E87" w14:textId="77777777" w:rsidR="00BB2738" w:rsidRDefault="00BB2738">
      <w:pPr>
        <w:rPr>
          <w:rFonts w:ascii="Arial" w:eastAsia="Arial" w:hAnsi="Arial" w:cs="Arial"/>
          <w:sz w:val="20"/>
          <w:szCs w:val="20"/>
        </w:rPr>
      </w:pPr>
    </w:p>
    <w:tbl>
      <w:tblPr>
        <w:tblStyle w:val="af6"/>
        <w:tblW w:w="12904" w:type="dxa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8"/>
        <w:gridCol w:w="4111"/>
        <w:gridCol w:w="3685"/>
        <w:gridCol w:w="1276"/>
        <w:gridCol w:w="14"/>
      </w:tblGrid>
      <w:tr w:rsidR="00BB2738" w14:paraId="328DACCE" w14:textId="77777777">
        <w:trPr>
          <w:trHeight w:val="309"/>
        </w:trPr>
        <w:tc>
          <w:tcPr>
            <w:tcW w:w="12904" w:type="dxa"/>
            <w:gridSpan w:val="5"/>
          </w:tcPr>
          <w:p w14:paraId="41569B39" w14:textId="77777777" w:rsidR="00BB273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COMPETENZA IN USCITA DEL BIENNIO da linee guida </w:t>
            </w:r>
          </w:p>
        </w:tc>
      </w:tr>
      <w:tr w:rsidR="00BB2738" w14:paraId="5DBCD49D" w14:textId="77777777">
        <w:trPr>
          <w:trHeight w:val="200"/>
        </w:trPr>
        <w:tc>
          <w:tcPr>
            <w:tcW w:w="3818" w:type="dxa"/>
          </w:tcPr>
          <w:p w14:paraId="002B1F2D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Numero: </w:t>
            </w:r>
          </w:p>
          <w:p w14:paraId="1157A7A4" w14:textId="77777777" w:rsidR="00BB2738" w:rsidRDefault="00BB273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AC6EB16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9086" w:type="dxa"/>
            <w:gridSpan w:val="4"/>
          </w:tcPr>
          <w:p w14:paraId="6C358F26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Descrizione</w:t>
            </w:r>
          </w:p>
          <w:p w14:paraId="5DC1A741" w14:textId="77777777" w:rsidR="00BB2738" w:rsidRDefault="00BB273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93A4B97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Curare l’allestimento dell’ambiente di vita della persona in difficoltà con riferimento alle misure per la salvaguardia della sua sicurezza e incolumità, anche provvedendo alla promozione e al mantenimento delle capacità residue e della autonomia nel proprio ambiente di vita.</w:t>
            </w:r>
          </w:p>
          <w:p w14:paraId="7C72DE08" w14:textId="77777777" w:rsidR="00BB2738" w:rsidRDefault="00BB273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B2738" w14:paraId="1052ACEA" w14:textId="77777777">
        <w:trPr>
          <w:gridAfter w:val="1"/>
          <w:wAfter w:w="14" w:type="dxa"/>
        </w:trPr>
        <w:tc>
          <w:tcPr>
            <w:tcW w:w="3818" w:type="dxa"/>
          </w:tcPr>
          <w:p w14:paraId="303560AE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COMPETENZA INTERMEDIA (da linee guida)</w:t>
            </w:r>
          </w:p>
        </w:tc>
        <w:tc>
          <w:tcPr>
            <w:tcW w:w="4111" w:type="dxa"/>
          </w:tcPr>
          <w:p w14:paraId="0ACABE4B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ABILITA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’(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>da linee guida)</w:t>
            </w:r>
          </w:p>
        </w:tc>
        <w:tc>
          <w:tcPr>
            <w:tcW w:w="3685" w:type="dxa"/>
          </w:tcPr>
          <w:p w14:paraId="1EF2F6E0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CONOSCENZE (da linee guida)</w:t>
            </w:r>
          </w:p>
        </w:tc>
        <w:tc>
          <w:tcPr>
            <w:tcW w:w="1276" w:type="dxa"/>
          </w:tcPr>
          <w:p w14:paraId="69F5A89E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UDA n°</w:t>
            </w:r>
          </w:p>
        </w:tc>
      </w:tr>
      <w:tr w:rsidR="00BB2738" w14:paraId="23A0F8D3" w14:textId="77777777">
        <w:trPr>
          <w:gridAfter w:val="1"/>
          <w:wAfter w:w="14" w:type="dxa"/>
          <w:trHeight w:val="6529"/>
        </w:trPr>
        <w:tc>
          <w:tcPr>
            <w:tcW w:w="3818" w:type="dxa"/>
          </w:tcPr>
          <w:p w14:paraId="4EC0359E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ED5D979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D04C017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Assumere condotte nel rispetto delle norme di sicurezza limitando i comportamenti a rischio.</w:t>
            </w:r>
          </w:p>
          <w:p w14:paraId="2A49F09F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1A0DB6D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30ED25E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AA93E09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9BDA999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C20339D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A68F07E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6DEDF2C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F248D2E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848CA4C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B857C01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Distinguere le diverse tipologie di rischi e di pericoli. </w:t>
            </w:r>
          </w:p>
          <w:p w14:paraId="7AF32D9E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E29FEF5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Riconoscere le norme della sicurezza come condizione del vivere civile.</w:t>
            </w:r>
          </w:p>
        </w:tc>
        <w:tc>
          <w:tcPr>
            <w:tcW w:w="3685" w:type="dxa"/>
          </w:tcPr>
          <w:p w14:paraId="0C26E0E3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A8E1CD0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 norme sociali e norme giuridiche.</w:t>
            </w:r>
          </w:p>
          <w:p w14:paraId="48F421D1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8C228FD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Rischi, pericoli e sicurezza.</w:t>
            </w:r>
          </w:p>
          <w:p w14:paraId="2BAB587D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76E806F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L’ambiente e l’ecosistema.</w:t>
            </w:r>
          </w:p>
        </w:tc>
        <w:tc>
          <w:tcPr>
            <w:tcW w:w="1276" w:type="dxa"/>
          </w:tcPr>
          <w:p w14:paraId="1542180A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</w:tbl>
    <w:p w14:paraId="71766B2D" w14:textId="77777777" w:rsidR="00BB2738" w:rsidRDefault="00BB2738">
      <w:pPr>
        <w:rPr>
          <w:rFonts w:ascii="Arial" w:eastAsia="Arial" w:hAnsi="Arial" w:cs="Arial"/>
          <w:sz w:val="20"/>
          <w:szCs w:val="20"/>
        </w:rPr>
      </w:pPr>
    </w:p>
    <w:tbl>
      <w:tblPr>
        <w:tblStyle w:val="af7"/>
        <w:tblW w:w="12904" w:type="dxa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8"/>
        <w:gridCol w:w="4111"/>
        <w:gridCol w:w="3685"/>
        <w:gridCol w:w="1276"/>
        <w:gridCol w:w="14"/>
      </w:tblGrid>
      <w:tr w:rsidR="00BB2738" w14:paraId="33A10841" w14:textId="77777777">
        <w:trPr>
          <w:trHeight w:val="309"/>
        </w:trPr>
        <w:tc>
          <w:tcPr>
            <w:tcW w:w="12904" w:type="dxa"/>
            <w:gridSpan w:val="5"/>
          </w:tcPr>
          <w:p w14:paraId="66FA83D9" w14:textId="77777777" w:rsidR="00BB273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COMPETENZA IN USCITA DEL BIENNIO da linee guida </w:t>
            </w:r>
          </w:p>
        </w:tc>
      </w:tr>
      <w:tr w:rsidR="00BB2738" w14:paraId="0C590376" w14:textId="77777777">
        <w:trPr>
          <w:trHeight w:val="200"/>
        </w:trPr>
        <w:tc>
          <w:tcPr>
            <w:tcW w:w="3818" w:type="dxa"/>
          </w:tcPr>
          <w:p w14:paraId="43C67915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Numero: </w:t>
            </w:r>
          </w:p>
          <w:p w14:paraId="302001CE" w14:textId="77777777" w:rsidR="00BB2738" w:rsidRDefault="00BB273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6F21A3F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9086" w:type="dxa"/>
            <w:gridSpan w:val="4"/>
          </w:tcPr>
          <w:p w14:paraId="20E5B7A2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Descrizione</w:t>
            </w:r>
          </w:p>
          <w:p w14:paraId="27C2860A" w14:textId="77777777" w:rsidR="00BB2738" w:rsidRDefault="00BB273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C9CEC58" w14:textId="77777777" w:rsidR="00BB2738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Gestire azioni di informazione e di orientamento dell’utente per facilitare l’accessibilità e la fruizione autonoma dei servizi pubblici e privati presenti sul territorio.</w:t>
            </w:r>
          </w:p>
          <w:p w14:paraId="5B23ED72" w14:textId="77777777" w:rsidR="00BB2738" w:rsidRDefault="00BB273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B2738" w14:paraId="31759B2B" w14:textId="77777777">
        <w:trPr>
          <w:gridAfter w:val="1"/>
          <w:wAfter w:w="14" w:type="dxa"/>
        </w:trPr>
        <w:tc>
          <w:tcPr>
            <w:tcW w:w="3818" w:type="dxa"/>
          </w:tcPr>
          <w:p w14:paraId="4DE67F90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COMPETENZA INTERMEDIA (da linee guida)</w:t>
            </w:r>
          </w:p>
        </w:tc>
        <w:tc>
          <w:tcPr>
            <w:tcW w:w="4111" w:type="dxa"/>
          </w:tcPr>
          <w:p w14:paraId="1EB88BE9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ABILITA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’(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>da linee guida)</w:t>
            </w:r>
          </w:p>
        </w:tc>
        <w:tc>
          <w:tcPr>
            <w:tcW w:w="3685" w:type="dxa"/>
          </w:tcPr>
          <w:p w14:paraId="28DC1FE5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CONOSCENZE (da linee guida)</w:t>
            </w:r>
          </w:p>
        </w:tc>
        <w:tc>
          <w:tcPr>
            <w:tcW w:w="1276" w:type="dxa"/>
          </w:tcPr>
          <w:p w14:paraId="1FC05B27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UDA n°</w:t>
            </w:r>
          </w:p>
        </w:tc>
      </w:tr>
      <w:tr w:rsidR="00BB2738" w14:paraId="02C9D1E0" w14:textId="77777777">
        <w:trPr>
          <w:gridAfter w:val="1"/>
          <w:wAfter w:w="14" w:type="dxa"/>
          <w:trHeight w:val="6529"/>
        </w:trPr>
        <w:tc>
          <w:tcPr>
            <w:tcW w:w="3818" w:type="dxa"/>
          </w:tcPr>
          <w:p w14:paraId="07CE9CB6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C5EAEA9" w14:textId="77777777" w:rsidR="00BB2738" w:rsidRDefault="00000000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Predisporre e presentare semplici testi e materiali divulgativi inerenti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servizi presenti sul territorio.</w:t>
            </w:r>
          </w:p>
          <w:p w14:paraId="775F5A3D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015D5FD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0BF2042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F45332F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CC9562F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2FC32A6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02FE186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7EB95A4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3D884C0" w14:textId="77777777" w:rsidR="00BB2738" w:rsidRDefault="00BB273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469A139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Reperire informazioni riguardanti i servizi del territorio. </w:t>
            </w:r>
          </w:p>
          <w:p w14:paraId="435B01FD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5683189" w14:textId="77777777" w:rsidR="00BB2738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Individuare modalità di presentazione dei servizi ai fini informativi e divulgativi.</w:t>
            </w:r>
          </w:p>
        </w:tc>
        <w:tc>
          <w:tcPr>
            <w:tcW w:w="3685" w:type="dxa"/>
          </w:tcPr>
          <w:p w14:paraId="59411A74" w14:textId="77777777" w:rsidR="00BB2738" w:rsidRDefault="00000000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Il segretariato sociale: compiti e funzioni.</w:t>
            </w:r>
          </w:p>
          <w:p w14:paraId="31A0AB22" w14:textId="77777777" w:rsidR="00BB2738" w:rsidRDefault="00000000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Tipologie di testi e materiali divulgativi e informativi.</w:t>
            </w:r>
          </w:p>
          <w:p w14:paraId="7BD20CC4" w14:textId="77777777" w:rsidR="00BB2738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Modalità di presentazione e diffusione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delle informazione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4440BE1A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1; 2; 3</w:t>
            </w:r>
          </w:p>
        </w:tc>
      </w:tr>
    </w:tbl>
    <w:p w14:paraId="13853D78" w14:textId="77777777" w:rsidR="00BB2738" w:rsidRDefault="00BB2738">
      <w:pPr>
        <w:rPr>
          <w:rFonts w:ascii="Arial" w:eastAsia="Arial" w:hAnsi="Arial" w:cs="Arial"/>
          <w:sz w:val="20"/>
          <w:szCs w:val="20"/>
        </w:rPr>
      </w:pPr>
    </w:p>
    <w:tbl>
      <w:tblPr>
        <w:tblStyle w:val="af8"/>
        <w:tblW w:w="12904" w:type="dxa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8"/>
        <w:gridCol w:w="4111"/>
        <w:gridCol w:w="3685"/>
        <w:gridCol w:w="1276"/>
        <w:gridCol w:w="14"/>
      </w:tblGrid>
      <w:tr w:rsidR="00BB2738" w14:paraId="377ED718" w14:textId="77777777">
        <w:trPr>
          <w:trHeight w:val="309"/>
        </w:trPr>
        <w:tc>
          <w:tcPr>
            <w:tcW w:w="12904" w:type="dxa"/>
            <w:gridSpan w:val="5"/>
          </w:tcPr>
          <w:p w14:paraId="7993D5D2" w14:textId="77777777" w:rsidR="00BB273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COMPETENZA IN USCITA DEL BIENNIO da linee guida </w:t>
            </w:r>
          </w:p>
        </w:tc>
      </w:tr>
      <w:tr w:rsidR="00BB2738" w14:paraId="7518D8E5" w14:textId="77777777">
        <w:trPr>
          <w:trHeight w:val="200"/>
        </w:trPr>
        <w:tc>
          <w:tcPr>
            <w:tcW w:w="3818" w:type="dxa"/>
          </w:tcPr>
          <w:p w14:paraId="180E8CA9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Numero: </w:t>
            </w:r>
          </w:p>
          <w:p w14:paraId="0136FA2D" w14:textId="77777777" w:rsidR="00BB2738" w:rsidRDefault="00BB273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5284E77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9086" w:type="dxa"/>
            <w:gridSpan w:val="4"/>
          </w:tcPr>
          <w:p w14:paraId="6656F4F6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Descrizione</w:t>
            </w:r>
          </w:p>
          <w:p w14:paraId="31005C85" w14:textId="77777777" w:rsidR="00BB2738" w:rsidRDefault="00000000">
            <w:pPr>
              <w:spacing w:before="240"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75EA1FB2" w14:textId="77777777" w:rsidR="00BB2738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Realizzare in autonomia o in collaborazione con altre figure professionali, attività educative, di animazione sociale, ludiche e culturali adeguate ai diversi contesti e ai diversi bisogni.</w:t>
            </w:r>
          </w:p>
          <w:p w14:paraId="31CEF783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BFA1C34" w14:textId="77777777" w:rsidR="00BB2738" w:rsidRDefault="00BB273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B2738" w14:paraId="2F9512E0" w14:textId="77777777">
        <w:trPr>
          <w:gridAfter w:val="1"/>
          <w:wAfter w:w="14" w:type="dxa"/>
        </w:trPr>
        <w:tc>
          <w:tcPr>
            <w:tcW w:w="3818" w:type="dxa"/>
          </w:tcPr>
          <w:p w14:paraId="5545B982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COMPETENZA INTERMEDIA (da linee guida)</w:t>
            </w:r>
          </w:p>
        </w:tc>
        <w:tc>
          <w:tcPr>
            <w:tcW w:w="4111" w:type="dxa"/>
          </w:tcPr>
          <w:p w14:paraId="6EEA94DA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ABILITA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’(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>da linee guida)</w:t>
            </w:r>
          </w:p>
        </w:tc>
        <w:tc>
          <w:tcPr>
            <w:tcW w:w="3685" w:type="dxa"/>
          </w:tcPr>
          <w:p w14:paraId="385D6D3A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CONOSCENZE (da linee guida)</w:t>
            </w:r>
          </w:p>
        </w:tc>
        <w:tc>
          <w:tcPr>
            <w:tcW w:w="1276" w:type="dxa"/>
          </w:tcPr>
          <w:p w14:paraId="733411A0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UDA n°</w:t>
            </w:r>
          </w:p>
        </w:tc>
      </w:tr>
      <w:tr w:rsidR="00BB2738" w14:paraId="5D6D0A95" w14:textId="77777777">
        <w:trPr>
          <w:gridAfter w:val="1"/>
          <w:wAfter w:w="14" w:type="dxa"/>
          <w:trHeight w:val="6529"/>
        </w:trPr>
        <w:tc>
          <w:tcPr>
            <w:tcW w:w="3818" w:type="dxa"/>
          </w:tcPr>
          <w:p w14:paraId="0501D6A6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294456B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D37ECAA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Realizzare semplici attività di animazione ludica e sociale in contesti noti.</w:t>
            </w:r>
          </w:p>
          <w:p w14:paraId="657F2AF2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A9F630C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FA7BB19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0C16B99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749AB4B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03D2680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4FAD690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60638E4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7C14FDB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E2153E8" w14:textId="77777777" w:rsidR="00BB2738" w:rsidRDefault="00000000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Identificare le principali tecniche di animazione ludica e sociale.</w:t>
            </w:r>
          </w:p>
          <w:p w14:paraId="1F9CD2D6" w14:textId="77777777" w:rsidR="00BB2738" w:rsidRDefault="00000000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Individuare le attività fisiche e sportive come mezzi educativi e di animazione sociale.</w:t>
            </w:r>
          </w:p>
          <w:p w14:paraId="5E511044" w14:textId="77777777" w:rsidR="00BB2738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Riconoscere i materiali e gli strumenti utili all’animazione ludica e sociale.</w:t>
            </w:r>
          </w:p>
        </w:tc>
        <w:tc>
          <w:tcPr>
            <w:tcW w:w="3685" w:type="dxa"/>
          </w:tcPr>
          <w:p w14:paraId="66E9E734" w14:textId="77777777" w:rsidR="00BB2738" w:rsidRDefault="00000000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Obiettivi e tecniche dell’animazione ludica e sociale anche con strumenti multimediali.</w:t>
            </w:r>
          </w:p>
          <w:p w14:paraId="3657A250" w14:textId="77777777" w:rsidR="00BB2738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Tecniche ludico-motorie: attività fisiche e sportive come strumento educativo, di animazione e di socializzazione.</w:t>
            </w:r>
          </w:p>
        </w:tc>
        <w:tc>
          <w:tcPr>
            <w:tcW w:w="1276" w:type="dxa"/>
          </w:tcPr>
          <w:p w14:paraId="5AFAAA88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</w:tr>
    </w:tbl>
    <w:p w14:paraId="3B3BD48A" w14:textId="77777777" w:rsidR="00BB2738" w:rsidRDefault="00BB2738">
      <w:pPr>
        <w:rPr>
          <w:rFonts w:ascii="Arial" w:eastAsia="Arial" w:hAnsi="Arial" w:cs="Arial"/>
          <w:sz w:val="20"/>
          <w:szCs w:val="20"/>
        </w:rPr>
      </w:pPr>
    </w:p>
    <w:p w14:paraId="015586E2" w14:textId="77777777" w:rsidR="00BB2738" w:rsidRDefault="00BB2738">
      <w:pPr>
        <w:rPr>
          <w:rFonts w:ascii="Arial" w:eastAsia="Arial" w:hAnsi="Arial" w:cs="Arial"/>
          <w:sz w:val="20"/>
          <w:szCs w:val="20"/>
        </w:rPr>
      </w:pPr>
    </w:p>
    <w:p w14:paraId="492429EC" w14:textId="77777777" w:rsidR="00BB2738" w:rsidRDefault="00BB2738">
      <w:pPr>
        <w:rPr>
          <w:rFonts w:ascii="Arial" w:eastAsia="Arial" w:hAnsi="Arial" w:cs="Arial"/>
          <w:sz w:val="20"/>
          <w:szCs w:val="20"/>
        </w:rPr>
      </w:pPr>
    </w:p>
    <w:tbl>
      <w:tblPr>
        <w:tblStyle w:val="af9"/>
        <w:tblW w:w="129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0"/>
        <w:gridCol w:w="6856"/>
      </w:tblGrid>
      <w:tr w:rsidR="00BB2738" w14:paraId="7503E057" w14:textId="77777777">
        <w:trPr>
          <w:trHeight w:val="567"/>
          <w:jc w:val="center"/>
        </w:trPr>
        <w:tc>
          <w:tcPr>
            <w:tcW w:w="6120" w:type="dxa"/>
            <w:vAlign w:val="center"/>
          </w:tcPr>
          <w:p w14:paraId="0B6927D1" w14:textId="77777777" w:rsidR="00BB2738" w:rsidRDefault="0000000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ASSE</w:t>
            </w:r>
          </w:p>
          <w:p w14:paraId="5C293D23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Scientifico tecnologico e professionale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socio- sanitario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856" w:type="dxa"/>
            <w:vAlign w:val="center"/>
          </w:tcPr>
          <w:p w14:paraId="351B5B1B" w14:textId="77777777" w:rsidR="00BB2738" w:rsidRDefault="0000000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INSEGNAMENTI</w:t>
            </w:r>
          </w:p>
          <w:p w14:paraId="7582EA28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Metodologie operative; Igiene e cultura medico sanitaria; Psicologia generale e applicata; Diritto, economia e tecnica amministrativa del settore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socio-sanitario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3A5DE815" w14:textId="77777777" w:rsidR="00BB2738" w:rsidRDefault="00BB2738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3F9D48AB" w14:textId="77777777" w:rsidR="00BB2738" w:rsidRDefault="00BB2738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0FF99633" w14:textId="77777777" w:rsidR="00BB2738" w:rsidRDefault="00BB2738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BB2738" w14:paraId="54676D9A" w14:textId="77777777">
        <w:trPr>
          <w:trHeight w:val="567"/>
          <w:jc w:val="center"/>
        </w:trPr>
        <w:tc>
          <w:tcPr>
            <w:tcW w:w="6120" w:type="dxa"/>
            <w:vAlign w:val="center"/>
          </w:tcPr>
          <w:p w14:paraId="30C26430" w14:textId="77777777" w:rsidR="00BB2738" w:rsidRDefault="0000000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CLASSE TERZA</w:t>
            </w:r>
          </w:p>
        </w:tc>
        <w:tc>
          <w:tcPr>
            <w:tcW w:w="6856" w:type="dxa"/>
            <w:vAlign w:val="center"/>
          </w:tcPr>
          <w:p w14:paraId="2C8A6592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INDIRIZZO </w:t>
            </w:r>
            <w:r>
              <w:rPr>
                <w:rFonts w:ascii="Arial" w:eastAsia="Arial" w:hAnsi="Arial" w:cs="Arial"/>
                <w:sz w:val="20"/>
                <w:szCs w:val="20"/>
              </w:rPr>
              <w:t>Servizi per la sanità e l’assistenza sociale</w:t>
            </w:r>
          </w:p>
        </w:tc>
      </w:tr>
    </w:tbl>
    <w:p w14:paraId="1EE48570" w14:textId="77777777" w:rsidR="00BB2738" w:rsidRDefault="00BB2738">
      <w:pPr>
        <w:rPr>
          <w:rFonts w:ascii="Arial" w:eastAsia="Arial" w:hAnsi="Arial" w:cs="Arial"/>
          <w:sz w:val="20"/>
          <w:szCs w:val="20"/>
        </w:rPr>
      </w:pPr>
    </w:p>
    <w:p w14:paraId="3FDFE105" w14:textId="77777777" w:rsidR="00BB2738" w:rsidRDefault="00BB2738">
      <w:pPr>
        <w:rPr>
          <w:rFonts w:ascii="Arial" w:eastAsia="Arial" w:hAnsi="Arial" w:cs="Arial"/>
          <w:sz w:val="20"/>
          <w:szCs w:val="20"/>
        </w:rPr>
      </w:pPr>
    </w:p>
    <w:tbl>
      <w:tblPr>
        <w:tblStyle w:val="afa"/>
        <w:tblW w:w="12890" w:type="dxa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90"/>
        <w:gridCol w:w="4200"/>
        <w:gridCol w:w="3266"/>
        <w:gridCol w:w="1134"/>
      </w:tblGrid>
      <w:tr w:rsidR="00BB2738" w14:paraId="423E41E0" w14:textId="77777777">
        <w:tc>
          <w:tcPr>
            <w:tcW w:w="12890" w:type="dxa"/>
            <w:gridSpan w:val="4"/>
          </w:tcPr>
          <w:p w14:paraId="0AC853A9" w14:textId="77777777" w:rsidR="00BB273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COMPETENZA IN USCITA DELLA TERZA CLASSE da linee guida </w:t>
            </w:r>
          </w:p>
        </w:tc>
      </w:tr>
      <w:tr w:rsidR="00BB2738" w14:paraId="36AD1A47" w14:textId="77777777">
        <w:tc>
          <w:tcPr>
            <w:tcW w:w="4290" w:type="dxa"/>
          </w:tcPr>
          <w:p w14:paraId="69721327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Numero: 2</w:t>
            </w:r>
          </w:p>
        </w:tc>
        <w:tc>
          <w:tcPr>
            <w:tcW w:w="8600" w:type="dxa"/>
            <w:gridSpan w:val="3"/>
          </w:tcPr>
          <w:p w14:paraId="5855A4C5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Descrizione</w:t>
            </w:r>
          </w:p>
          <w:p w14:paraId="689EFF18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Partecipare e cooperare nei gruppi di lavoro e nelle équipe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multi-professionali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in diversi contesti organizzativi /lavorativi.</w:t>
            </w:r>
          </w:p>
        </w:tc>
      </w:tr>
      <w:tr w:rsidR="00BB2738" w14:paraId="5ECA657F" w14:textId="77777777">
        <w:trPr>
          <w:trHeight w:val="600"/>
        </w:trPr>
        <w:tc>
          <w:tcPr>
            <w:tcW w:w="4290" w:type="dxa"/>
          </w:tcPr>
          <w:p w14:paraId="29D5F87A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COMPETENZA INTERMEDIA (da linee guida)</w:t>
            </w:r>
          </w:p>
        </w:tc>
        <w:tc>
          <w:tcPr>
            <w:tcW w:w="4200" w:type="dxa"/>
          </w:tcPr>
          <w:p w14:paraId="10AA1C44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ABILITA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’(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>da linee guida)</w:t>
            </w:r>
          </w:p>
        </w:tc>
        <w:tc>
          <w:tcPr>
            <w:tcW w:w="3266" w:type="dxa"/>
          </w:tcPr>
          <w:p w14:paraId="690B1C2A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CONOSCENZE (da linee guida)</w:t>
            </w:r>
          </w:p>
        </w:tc>
        <w:tc>
          <w:tcPr>
            <w:tcW w:w="1134" w:type="dxa"/>
          </w:tcPr>
          <w:p w14:paraId="6A4471B0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UDA n°</w:t>
            </w:r>
          </w:p>
        </w:tc>
      </w:tr>
      <w:tr w:rsidR="00BB2738" w14:paraId="6FFB0C8E" w14:textId="77777777">
        <w:trPr>
          <w:trHeight w:val="2955"/>
        </w:trPr>
        <w:tc>
          <w:tcPr>
            <w:tcW w:w="4290" w:type="dxa"/>
          </w:tcPr>
          <w:p w14:paraId="15A49CF2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Collaborare alla realizzazione degli</w:t>
            </w:r>
          </w:p>
          <w:p w14:paraId="6725A14A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obiettivi di gruppi di lavoro e di équipe, in</w:t>
            </w:r>
          </w:p>
          <w:p w14:paraId="29A9889F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diversi contesti.</w:t>
            </w:r>
          </w:p>
        </w:tc>
        <w:tc>
          <w:tcPr>
            <w:tcW w:w="4200" w:type="dxa"/>
          </w:tcPr>
          <w:p w14:paraId="67EB1573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Individuare il proprio ruolo e quello</w:t>
            </w:r>
          </w:p>
          <w:p w14:paraId="40A2C6E0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delle altre figure in contesti</w:t>
            </w:r>
          </w:p>
          <w:p w14:paraId="3FB46102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operativi.</w:t>
            </w:r>
          </w:p>
          <w:p w14:paraId="05FA5735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FF038AF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Adottare modalità comunicativo-</w:t>
            </w:r>
          </w:p>
          <w:p w14:paraId="6DBB86C2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relazionali idonee all’interno</w:t>
            </w:r>
          </w:p>
          <w:p w14:paraId="4E2DC3FA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dell’ambito di attività.</w:t>
            </w:r>
          </w:p>
          <w:p w14:paraId="4CC41F44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AF05E8E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Produrre diverse tipologie di</w:t>
            </w:r>
          </w:p>
          <w:p w14:paraId="126821D0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resoconto.</w:t>
            </w:r>
          </w:p>
        </w:tc>
        <w:tc>
          <w:tcPr>
            <w:tcW w:w="3266" w:type="dxa"/>
          </w:tcPr>
          <w:p w14:paraId="3FE5F331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 figure professionali</w:t>
            </w:r>
          </w:p>
          <w:p w14:paraId="73AF7557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nei servizi: formazione,</w:t>
            </w:r>
          </w:p>
          <w:p w14:paraId="2D3582F1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profilo, ruolo e funzioni.</w:t>
            </w:r>
          </w:p>
          <w:p w14:paraId="78ED2699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CEEADA0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Caratteristiche del lavoro</w:t>
            </w:r>
          </w:p>
          <w:p w14:paraId="2B879849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d’equipe e tipologie dei</w:t>
            </w:r>
          </w:p>
          <w:p w14:paraId="0BE9F51A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gruppi di lavoro.</w:t>
            </w:r>
          </w:p>
          <w:p w14:paraId="296C8BFC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4431C76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Codici, registri, stili</w:t>
            </w:r>
          </w:p>
          <w:p w14:paraId="5DA7B382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linguistici e linguaggi</w:t>
            </w:r>
          </w:p>
          <w:p w14:paraId="059E5780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settoriali nei diversi</w:t>
            </w:r>
          </w:p>
          <w:p w14:paraId="268F71BD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contesti professionali.</w:t>
            </w:r>
          </w:p>
          <w:p w14:paraId="680B27E4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F063391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Tipologie di resoconti:</w:t>
            </w:r>
          </w:p>
          <w:p w14:paraId="7BF4FE11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report, verbali, relazioni.</w:t>
            </w:r>
          </w:p>
        </w:tc>
        <w:tc>
          <w:tcPr>
            <w:tcW w:w="1134" w:type="dxa"/>
          </w:tcPr>
          <w:p w14:paraId="00C3BB74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</w:tr>
    </w:tbl>
    <w:p w14:paraId="0D1DA55E" w14:textId="77777777" w:rsidR="00BB2738" w:rsidRDefault="00BB2738">
      <w:pPr>
        <w:rPr>
          <w:rFonts w:ascii="Arial" w:eastAsia="Arial" w:hAnsi="Arial" w:cs="Arial"/>
          <w:sz w:val="20"/>
          <w:szCs w:val="20"/>
        </w:rPr>
      </w:pPr>
    </w:p>
    <w:p w14:paraId="455DB6E1" w14:textId="77777777" w:rsidR="00BB2738" w:rsidRDefault="00BB2738">
      <w:pPr>
        <w:rPr>
          <w:rFonts w:ascii="Arial" w:eastAsia="Arial" w:hAnsi="Arial" w:cs="Arial"/>
          <w:sz w:val="20"/>
          <w:szCs w:val="20"/>
        </w:rPr>
      </w:pPr>
    </w:p>
    <w:tbl>
      <w:tblPr>
        <w:tblStyle w:val="afb"/>
        <w:tblW w:w="12904" w:type="dxa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8"/>
        <w:gridCol w:w="4111"/>
        <w:gridCol w:w="3685"/>
        <w:gridCol w:w="1276"/>
        <w:gridCol w:w="14"/>
      </w:tblGrid>
      <w:tr w:rsidR="00BB2738" w14:paraId="52D385F7" w14:textId="77777777">
        <w:trPr>
          <w:trHeight w:val="309"/>
        </w:trPr>
        <w:tc>
          <w:tcPr>
            <w:tcW w:w="12904" w:type="dxa"/>
            <w:gridSpan w:val="5"/>
          </w:tcPr>
          <w:p w14:paraId="373DA444" w14:textId="77777777" w:rsidR="00BB273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COMPETENZA IN USCITA DELLA TERZA CLASSE da linee guida </w:t>
            </w:r>
          </w:p>
        </w:tc>
      </w:tr>
      <w:tr w:rsidR="00BB2738" w14:paraId="04AEBA27" w14:textId="77777777">
        <w:trPr>
          <w:trHeight w:val="200"/>
        </w:trPr>
        <w:tc>
          <w:tcPr>
            <w:tcW w:w="3818" w:type="dxa"/>
          </w:tcPr>
          <w:p w14:paraId="17C73697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Numero: 4</w:t>
            </w:r>
          </w:p>
        </w:tc>
        <w:tc>
          <w:tcPr>
            <w:tcW w:w="9086" w:type="dxa"/>
            <w:gridSpan w:val="4"/>
          </w:tcPr>
          <w:p w14:paraId="5085FADF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Descrizione</w:t>
            </w:r>
          </w:p>
          <w:p w14:paraId="3EF629CF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Prendersi cura e collaborare al soddisfacimento dei bisogni di base di bambini, persone con disabilità, anziani nell’espletamento delle più comuni attività quotidiane.</w:t>
            </w:r>
          </w:p>
        </w:tc>
      </w:tr>
      <w:tr w:rsidR="00BB2738" w14:paraId="7F304A9C" w14:textId="77777777">
        <w:trPr>
          <w:gridAfter w:val="1"/>
          <w:wAfter w:w="14" w:type="dxa"/>
        </w:trPr>
        <w:tc>
          <w:tcPr>
            <w:tcW w:w="3818" w:type="dxa"/>
          </w:tcPr>
          <w:p w14:paraId="3E281660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COMPETENZA INTERMEDIA (da linee guida)</w:t>
            </w:r>
          </w:p>
        </w:tc>
        <w:tc>
          <w:tcPr>
            <w:tcW w:w="4111" w:type="dxa"/>
          </w:tcPr>
          <w:p w14:paraId="22EF4129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ABILITA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’(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>da linee guida)</w:t>
            </w:r>
          </w:p>
        </w:tc>
        <w:tc>
          <w:tcPr>
            <w:tcW w:w="3685" w:type="dxa"/>
          </w:tcPr>
          <w:p w14:paraId="4FA38508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CONOSCENZE (da linee guida)</w:t>
            </w:r>
          </w:p>
        </w:tc>
        <w:tc>
          <w:tcPr>
            <w:tcW w:w="1276" w:type="dxa"/>
          </w:tcPr>
          <w:p w14:paraId="4F335427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UDA n°</w:t>
            </w:r>
          </w:p>
        </w:tc>
      </w:tr>
      <w:tr w:rsidR="00BB2738" w14:paraId="7FF59E71" w14:textId="77777777">
        <w:trPr>
          <w:gridAfter w:val="1"/>
          <w:wAfter w:w="14" w:type="dxa"/>
          <w:trHeight w:val="3074"/>
        </w:trPr>
        <w:tc>
          <w:tcPr>
            <w:tcW w:w="3818" w:type="dxa"/>
          </w:tcPr>
          <w:p w14:paraId="7AAB38D5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5B02E74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Programmare azioni per soddisfare bisogni</w:t>
            </w:r>
          </w:p>
          <w:p w14:paraId="22F2E159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 favorire condizioni di benessere del</w:t>
            </w:r>
          </w:p>
          <w:p w14:paraId="5ABBD891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bambino.</w:t>
            </w:r>
          </w:p>
          <w:p w14:paraId="73700638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BAB807D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D6D15D9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CEC08E4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61DCB66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010E737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382F6AF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23E58E9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CE5CB77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6BB98DA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5E3D085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FC33251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Adottare tecniche di osservazione e</w:t>
            </w:r>
          </w:p>
          <w:p w14:paraId="6E6E2983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accudimento del bambino.</w:t>
            </w:r>
          </w:p>
          <w:p w14:paraId="133B6980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94AFDFB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Applicare le norme igieniche e di</w:t>
            </w:r>
          </w:p>
          <w:p w14:paraId="7CFE8602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sicurezza sul lavoro.</w:t>
            </w:r>
          </w:p>
          <w:p w14:paraId="4B67F648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E601639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Individuare gli istituti giuridici di</w:t>
            </w:r>
          </w:p>
          <w:p w14:paraId="77418263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tutela della persona.</w:t>
            </w:r>
          </w:p>
          <w:p w14:paraId="27340F92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3461468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Predisporre semplici piani di lavoro</w:t>
            </w:r>
          </w:p>
        </w:tc>
        <w:tc>
          <w:tcPr>
            <w:tcW w:w="3685" w:type="dxa"/>
          </w:tcPr>
          <w:p w14:paraId="02898E63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2280CB5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Elementi di puericultura</w:t>
            </w:r>
          </w:p>
          <w:p w14:paraId="057C640F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 igiene del bambino.</w:t>
            </w:r>
          </w:p>
          <w:p w14:paraId="10175803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A982648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Tecniche di osservazione</w:t>
            </w:r>
          </w:p>
          <w:p w14:paraId="6A018506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 accudimento in età</w:t>
            </w:r>
          </w:p>
          <w:p w14:paraId="57593475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evolutiva.</w:t>
            </w:r>
          </w:p>
          <w:p w14:paraId="143E6152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8284116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Norme igieniche e di</w:t>
            </w:r>
          </w:p>
          <w:p w14:paraId="7B55A89A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sicurezza sul lavoro.</w:t>
            </w:r>
          </w:p>
          <w:p w14:paraId="20322451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EA80161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 diritti della personalità</w:t>
            </w:r>
          </w:p>
        </w:tc>
        <w:tc>
          <w:tcPr>
            <w:tcW w:w="1276" w:type="dxa"/>
          </w:tcPr>
          <w:p w14:paraId="4E49CACB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</w:tr>
    </w:tbl>
    <w:p w14:paraId="0CCC46F2" w14:textId="77777777" w:rsidR="00BB2738" w:rsidRDefault="00BB2738">
      <w:pPr>
        <w:rPr>
          <w:rFonts w:ascii="Arial" w:eastAsia="Arial" w:hAnsi="Arial" w:cs="Arial"/>
          <w:sz w:val="20"/>
          <w:szCs w:val="20"/>
        </w:rPr>
      </w:pPr>
    </w:p>
    <w:tbl>
      <w:tblPr>
        <w:tblStyle w:val="afc"/>
        <w:tblW w:w="12904" w:type="dxa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8"/>
        <w:gridCol w:w="4111"/>
        <w:gridCol w:w="3685"/>
        <w:gridCol w:w="1276"/>
        <w:gridCol w:w="14"/>
      </w:tblGrid>
      <w:tr w:rsidR="00BB2738" w14:paraId="572A78CB" w14:textId="77777777">
        <w:trPr>
          <w:trHeight w:val="309"/>
        </w:trPr>
        <w:tc>
          <w:tcPr>
            <w:tcW w:w="12904" w:type="dxa"/>
            <w:gridSpan w:val="5"/>
          </w:tcPr>
          <w:p w14:paraId="13CA68FD" w14:textId="77777777" w:rsidR="00BB273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COMPETENZA IN USCITA DELLA TERZA CLASSE da linee guida </w:t>
            </w:r>
          </w:p>
        </w:tc>
      </w:tr>
      <w:tr w:rsidR="00BB2738" w14:paraId="3355CE18" w14:textId="77777777">
        <w:trPr>
          <w:trHeight w:val="200"/>
        </w:trPr>
        <w:tc>
          <w:tcPr>
            <w:tcW w:w="3818" w:type="dxa"/>
          </w:tcPr>
          <w:p w14:paraId="1368D725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Numero: 5</w:t>
            </w:r>
          </w:p>
        </w:tc>
        <w:tc>
          <w:tcPr>
            <w:tcW w:w="9086" w:type="dxa"/>
            <w:gridSpan w:val="4"/>
          </w:tcPr>
          <w:p w14:paraId="38126049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Descrizione</w:t>
            </w:r>
          </w:p>
          <w:p w14:paraId="3404B30D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Partecipare alla presa in carico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socio-assistenziale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di soggetti le cui condizioni determinino uno stato di non autosufficienza parziale o totale, di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terminalità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 di compromissione delle capacità cognitive e motorie, applicando procedure e tecniche stabilite e facendo uso dei principali ausili e presidi.</w:t>
            </w:r>
          </w:p>
        </w:tc>
      </w:tr>
      <w:tr w:rsidR="00BB2738" w14:paraId="66115123" w14:textId="77777777">
        <w:trPr>
          <w:gridAfter w:val="1"/>
          <w:wAfter w:w="14" w:type="dxa"/>
        </w:trPr>
        <w:tc>
          <w:tcPr>
            <w:tcW w:w="3818" w:type="dxa"/>
          </w:tcPr>
          <w:p w14:paraId="7DD0366C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COMPETENZA INTERMEDIA (da linee guida)</w:t>
            </w:r>
          </w:p>
          <w:p w14:paraId="37C4C6EB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30FFE9D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Programmare semplici azioni per soddisfare i bisogni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socio-assistenziali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e sanitari in ottica di prevenzione e promozione della salute.</w:t>
            </w:r>
          </w:p>
        </w:tc>
        <w:tc>
          <w:tcPr>
            <w:tcW w:w="4111" w:type="dxa"/>
          </w:tcPr>
          <w:p w14:paraId="67A78D52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ABILITA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’(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>da linee guida)</w:t>
            </w:r>
          </w:p>
          <w:p w14:paraId="21E57D26" w14:textId="77777777" w:rsidR="00BB2738" w:rsidRDefault="00BB273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BFEE608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Distinguere i principali stati</w:t>
            </w:r>
          </w:p>
          <w:p w14:paraId="7CCBA8D4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patologici.</w:t>
            </w:r>
          </w:p>
          <w:p w14:paraId="2C18CAD2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E29B33A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Individuare interventi di prevenzione</w:t>
            </w:r>
          </w:p>
          <w:p w14:paraId="30CDA937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 azioni di sanità pubblica.</w:t>
            </w:r>
          </w:p>
          <w:p w14:paraId="5CE16118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D56C5D0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Riconoscere i principali meccanismi</w:t>
            </w:r>
          </w:p>
          <w:p w14:paraId="14EF8C37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d’azione dei principi attivi dei</w:t>
            </w:r>
          </w:p>
          <w:p w14:paraId="44E2D0AE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farmaci.</w:t>
            </w:r>
          </w:p>
          <w:p w14:paraId="4C6C6D9D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6B60808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Riconoscere i servizi di primo</w:t>
            </w:r>
          </w:p>
          <w:p w14:paraId="405F1F9B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intervento e soccorso e le modalità</w:t>
            </w:r>
          </w:p>
          <w:p w14:paraId="1C4C4B29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della loro attivazione.</w:t>
            </w:r>
          </w:p>
          <w:p w14:paraId="35EC332B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173D934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Predisporre semplici piani di lavoro</w:t>
            </w:r>
          </w:p>
          <w:p w14:paraId="14607EE7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sulla base dei bisogni individuati</w:t>
            </w:r>
          </w:p>
        </w:tc>
        <w:tc>
          <w:tcPr>
            <w:tcW w:w="3685" w:type="dxa"/>
          </w:tcPr>
          <w:p w14:paraId="54F123AE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CONOSCENZE (da linee guida)</w:t>
            </w:r>
          </w:p>
          <w:p w14:paraId="41F2BA27" w14:textId="77777777" w:rsidR="00BB2738" w:rsidRDefault="00BB273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7DC523F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Fisiologia del sistema</w:t>
            </w:r>
          </w:p>
          <w:p w14:paraId="7A4BF9D3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linfatico, immunitario</w:t>
            </w:r>
          </w:p>
          <w:p w14:paraId="4FBC03AB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ed endocrino.</w:t>
            </w:r>
          </w:p>
          <w:p w14:paraId="7AE5A63D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7275A4F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Principali stati psico-</w:t>
            </w:r>
          </w:p>
          <w:p w14:paraId="1BC0751F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patologici dell’età</w:t>
            </w:r>
          </w:p>
          <w:p w14:paraId="4159F9BB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evolutiva.</w:t>
            </w:r>
          </w:p>
          <w:p w14:paraId="33CE621C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F96AA96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Principi di sanità</w:t>
            </w:r>
          </w:p>
          <w:p w14:paraId="221AEAE0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pubblica e livelli di</w:t>
            </w:r>
          </w:p>
          <w:p w14:paraId="7DB1578E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prevenzione.</w:t>
            </w:r>
          </w:p>
          <w:p w14:paraId="1778EE08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5505DBC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 servizi di primo</w:t>
            </w:r>
          </w:p>
          <w:p w14:paraId="4728AAF2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intervento e soccorso.</w:t>
            </w:r>
          </w:p>
          <w:p w14:paraId="7E32E1D9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Elementi di farmacologia e</w:t>
            </w:r>
          </w:p>
          <w:p w14:paraId="010F3D2B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farmacoterapia.</w:t>
            </w:r>
          </w:p>
          <w:p w14:paraId="40AA4D7F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06BE7CA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 legislazione</w:t>
            </w:r>
          </w:p>
          <w:p w14:paraId="26A80FD8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nazionale e regionale</w:t>
            </w:r>
          </w:p>
          <w:p w14:paraId="187494AF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socio assistenziale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e</w:t>
            </w:r>
          </w:p>
          <w:p w14:paraId="4B78AE6D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sanitaria.</w:t>
            </w:r>
          </w:p>
          <w:p w14:paraId="6FC875EB" w14:textId="77777777" w:rsidR="00BB2738" w:rsidRDefault="00BB273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860AEE8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Piani di lavoro, tecniche e strumenti</w:t>
            </w:r>
          </w:p>
          <w:p w14:paraId="3022E1E9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 la rilevazione dei</w:t>
            </w:r>
          </w:p>
          <w:p w14:paraId="45416336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bisogni socio-</w:t>
            </w:r>
          </w:p>
          <w:p w14:paraId="7887F7F7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assistenziali e sanitari.</w:t>
            </w:r>
          </w:p>
          <w:p w14:paraId="1340A769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263112E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Approcci psico-</w:t>
            </w:r>
          </w:p>
          <w:p w14:paraId="1D96E7BB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pedagogici al bambino</w:t>
            </w:r>
          </w:p>
          <w:p w14:paraId="4144B87E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ammalato e alla sua</w:t>
            </w:r>
          </w:p>
          <w:p w14:paraId="04667F29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famiglia.</w:t>
            </w:r>
          </w:p>
        </w:tc>
        <w:tc>
          <w:tcPr>
            <w:tcW w:w="1276" w:type="dxa"/>
          </w:tcPr>
          <w:p w14:paraId="6B290303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UDA n°</w:t>
            </w:r>
          </w:p>
          <w:p w14:paraId="1F656FFF" w14:textId="77777777" w:rsidR="00BB2738" w:rsidRDefault="00BB273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1863E51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1;3</w:t>
            </w:r>
          </w:p>
        </w:tc>
      </w:tr>
    </w:tbl>
    <w:p w14:paraId="41628FE5" w14:textId="77777777" w:rsidR="00BB2738" w:rsidRDefault="00BB2738">
      <w:pPr>
        <w:rPr>
          <w:rFonts w:ascii="Arial" w:eastAsia="Arial" w:hAnsi="Arial" w:cs="Arial"/>
          <w:sz w:val="20"/>
          <w:szCs w:val="20"/>
        </w:rPr>
      </w:pPr>
    </w:p>
    <w:tbl>
      <w:tblPr>
        <w:tblStyle w:val="afd"/>
        <w:tblW w:w="12904" w:type="dxa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8"/>
        <w:gridCol w:w="4111"/>
        <w:gridCol w:w="3685"/>
        <w:gridCol w:w="1276"/>
        <w:gridCol w:w="14"/>
      </w:tblGrid>
      <w:tr w:rsidR="00BB2738" w14:paraId="45B05447" w14:textId="77777777">
        <w:trPr>
          <w:trHeight w:val="309"/>
        </w:trPr>
        <w:tc>
          <w:tcPr>
            <w:tcW w:w="12904" w:type="dxa"/>
            <w:gridSpan w:val="5"/>
          </w:tcPr>
          <w:p w14:paraId="7D371868" w14:textId="77777777" w:rsidR="00BB273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COMPETENZA IN USCITA DELLA TERZA CLASSE da linee guida </w:t>
            </w:r>
          </w:p>
        </w:tc>
      </w:tr>
      <w:tr w:rsidR="00BB2738" w14:paraId="0EE969FF" w14:textId="77777777">
        <w:trPr>
          <w:trHeight w:val="200"/>
        </w:trPr>
        <w:tc>
          <w:tcPr>
            <w:tcW w:w="3818" w:type="dxa"/>
          </w:tcPr>
          <w:p w14:paraId="189E036F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Numero: 6</w:t>
            </w:r>
          </w:p>
        </w:tc>
        <w:tc>
          <w:tcPr>
            <w:tcW w:w="9086" w:type="dxa"/>
            <w:gridSpan w:val="4"/>
          </w:tcPr>
          <w:p w14:paraId="00F6726C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Descrizione</w:t>
            </w:r>
          </w:p>
          <w:p w14:paraId="09905C73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Curare l’allestimento dell’ambiente di vita della persona in difficoltà con riferimento alle misure per la</w:t>
            </w:r>
          </w:p>
          <w:p w14:paraId="023758A3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salvaguardia della sua sicurezza e incolumità, anche provvedendo alla promozione e al mantenimento delle capacità residue e della autonomia nel proprio ambiente di vita.</w:t>
            </w:r>
          </w:p>
          <w:p w14:paraId="20500E51" w14:textId="77777777" w:rsidR="00BB2738" w:rsidRDefault="00BB273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A41F1E3" w14:textId="77777777" w:rsidR="00BB2738" w:rsidRDefault="00BB273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B2738" w14:paraId="0E4D9BF7" w14:textId="77777777">
        <w:trPr>
          <w:gridAfter w:val="1"/>
          <w:wAfter w:w="14" w:type="dxa"/>
        </w:trPr>
        <w:tc>
          <w:tcPr>
            <w:tcW w:w="3818" w:type="dxa"/>
          </w:tcPr>
          <w:p w14:paraId="2B94133C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COMPETENZA INTERMEDIA (da linee guida)</w:t>
            </w:r>
          </w:p>
          <w:p w14:paraId="6AB2B617" w14:textId="77777777" w:rsidR="00BB2738" w:rsidRDefault="00BB273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50093A1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Rilevare e segnalare situazioni di rischio e pericolo presenti nei diversi ambienti di vita e di lavoro.</w:t>
            </w:r>
          </w:p>
          <w:p w14:paraId="622C6A51" w14:textId="77777777" w:rsidR="00BB2738" w:rsidRDefault="00BB273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CF795AB" w14:textId="77777777" w:rsidR="00BB2738" w:rsidRDefault="00BB273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1359EB5" w14:textId="77777777" w:rsidR="00BB2738" w:rsidRDefault="00BB273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1165A93" w14:textId="77777777" w:rsidR="00BB2738" w:rsidRDefault="00BB273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D848D" w14:textId="77777777" w:rsidR="00BB2738" w:rsidRDefault="00BB273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14:paraId="42F31C8B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ABILITA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’(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>da linee guida)</w:t>
            </w:r>
          </w:p>
          <w:p w14:paraId="039ADC23" w14:textId="77777777" w:rsidR="00BB2738" w:rsidRDefault="00BB273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6FBE3CF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85F65C5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Utilizzare schede di rilevazione dei</w:t>
            </w:r>
          </w:p>
          <w:p w14:paraId="2ED03426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rischi e pericoli negli ambienti di</w:t>
            </w:r>
          </w:p>
          <w:p w14:paraId="046D59C5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vita e di lavoro.</w:t>
            </w:r>
          </w:p>
        </w:tc>
        <w:tc>
          <w:tcPr>
            <w:tcW w:w="3685" w:type="dxa"/>
          </w:tcPr>
          <w:p w14:paraId="72198460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CONOSCENZE (da linee guida)</w:t>
            </w:r>
          </w:p>
          <w:p w14:paraId="57F83E5A" w14:textId="77777777" w:rsidR="00BB2738" w:rsidRDefault="00BB273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97CD6B0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Norme di sicurezza</w:t>
            </w:r>
          </w:p>
          <w:p w14:paraId="75450F87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negli ambienti di vita e</w:t>
            </w:r>
          </w:p>
          <w:p w14:paraId="757195F7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 lavoro e la</w:t>
            </w:r>
          </w:p>
          <w:p w14:paraId="2193228A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prevenzione dei rischi</w:t>
            </w:r>
          </w:p>
          <w:p w14:paraId="24A0BAB6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 degli incidenti.</w:t>
            </w:r>
          </w:p>
          <w:p w14:paraId="4527A2E5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CA10FAC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 schede di</w:t>
            </w:r>
          </w:p>
          <w:p w14:paraId="69E30336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rilevazione dei rischi e</w:t>
            </w:r>
          </w:p>
          <w:p w14:paraId="44FF24A1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pericoli.</w:t>
            </w:r>
          </w:p>
        </w:tc>
        <w:tc>
          <w:tcPr>
            <w:tcW w:w="1276" w:type="dxa"/>
          </w:tcPr>
          <w:p w14:paraId="0B2D118E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UDA n°</w:t>
            </w:r>
          </w:p>
          <w:p w14:paraId="5B0718A0" w14:textId="77777777" w:rsidR="00BB2738" w:rsidRDefault="00BB273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A489A20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</w:tr>
    </w:tbl>
    <w:p w14:paraId="5264FA24" w14:textId="77777777" w:rsidR="00BB2738" w:rsidRDefault="00BB2738">
      <w:pPr>
        <w:rPr>
          <w:rFonts w:ascii="Arial" w:eastAsia="Arial" w:hAnsi="Arial" w:cs="Arial"/>
          <w:sz w:val="20"/>
          <w:szCs w:val="20"/>
        </w:rPr>
      </w:pPr>
    </w:p>
    <w:tbl>
      <w:tblPr>
        <w:tblStyle w:val="afe"/>
        <w:tblW w:w="12904" w:type="dxa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8"/>
        <w:gridCol w:w="4111"/>
        <w:gridCol w:w="3685"/>
        <w:gridCol w:w="1276"/>
        <w:gridCol w:w="14"/>
      </w:tblGrid>
      <w:tr w:rsidR="00BB2738" w14:paraId="6CFDF517" w14:textId="77777777">
        <w:trPr>
          <w:trHeight w:val="309"/>
        </w:trPr>
        <w:tc>
          <w:tcPr>
            <w:tcW w:w="12904" w:type="dxa"/>
            <w:gridSpan w:val="5"/>
          </w:tcPr>
          <w:p w14:paraId="06DD25C0" w14:textId="77777777" w:rsidR="00BB273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COMPETENZA IN USCITA DELLA TERZA CLASSE da linee guida </w:t>
            </w:r>
          </w:p>
        </w:tc>
      </w:tr>
      <w:tr w:rsidR="00BB2738" w14:paraId="2F149A6A" w14:textId="77777777">
        <w:trPr>
          <w:trHeight w:val="200"/>
        </w:trPr>
        <w:tc>
          <w:tcPr>
            <w:tcW w:w="3818" w:type="dxa"/>
          </w:tcPr>
          <w:p w14:paraId="65B051FD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Numero: 7</w:t>
            </w:r>
          </w:p>
        </w:tc>
        <w:tc>
          <w:tcPr>
            <w:tcW w:w="9086" w:type="dxa"/>
            <w:gridSpan w:val="4"/>
          </w:tcPr>
          <w:p w14:paraId="384640A3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Descrizione</w:t>
            </w:r>
          </w:p>
          <w:p w14:paraId="7A2A6C00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Gestire azioni di informazione e di orientamento dell’utente per facilitare l’accessibilità e la fruizione autonoma dei servizi pubblici e privati presenti sul territorio.</w:t>
            </w:r>
          </w:p>
          <w:p w14:paraId="487E4472" w14:textId="77777777" w:rsidR="00BB2738" w:rsidRDefault="00BB273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B2738" w14:paraId="3365FD4C" w14:textId="77777777">
        <w:trPr>
          <w:gridAfter w:val="1"/>
          <w:wAfter w:w="14" w:type="dxa"/>
          <w:trHeight w:val="524"/>
        </w:trPr>
        <w:tc>
          <w:tcPr>
            <w:tcW w:w="3818" w:type="dxa"/>
          </w:tcPr>
          <w:p w14:paraId="4474958C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COMPETENZA INTERMEDIA (da linee guida)</w:t>
            </w:r>
          </w:p>
        </w:tc>
        <w:tc>
          <w:tcPr>
            <w:tcW w:w="4111" w:type="dxa"/>
          </w:tcPr>
          <w:p w14:paraId="4799E8D0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ABILITA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’(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>da linee guida)</w:t>
            </w:r>
          </w:p>
        </w:tc>
        <w:tc>
          <w:tcPr>
            <w:tcW w:w="3685" w:type="dxa"/>
          </w:tcPr>
          <w:p w14:paraId="76853BF1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CONOSCENZE (da linee guida)</w:t>
            </w:r>
          </w:p>
        </w:tc>
        <w:tc>
          <w:tcPr>
            <w:tcW w:w="1276" w:type="dxa"/>
          </w:tcPr>
          <w:p w14:paraId="70597838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UDA n°</w:t>
            </w:r>
          </w:p>
        </w:tc>
      </w:tr>
      <w:tr w:rsidR="00BB2738" w14:paraId="0751FCA1" w14:textId="77777777">
        <w:trPr>
          <w:gridAfter w:val="1"/>
          <w:wAfter w:w="14" w:type="dxa"/>
          <w:trHeight w:val="6529"/>
        </w:trPr>
        <w:tc>
          <w:tcPr>
            <w:tcW w:w="3818" w:type="dxa"/>
          </w:tcPr>
          <w:p w14:paraId="6AB31750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3923592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B1E1641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Rilevare i servizi sul territorio, distinguendo le diverse modalità di accesso e di erogazione delle prestazioni.</w:t>
            </w:r>
          </w:p>
          <w:p w14:paraId="5C488AF6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607E6EB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832A042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93AEA7B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44236BE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B3AEA7F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E42CAF2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370AAB1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450F6AE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1145BC3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511068E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93550B4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D65B812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Collegare le tipologie di prestazioni ai</w:t>
            </w:r>
          </w:p>
          <w:p w14:paraId="22536A99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rispettivi servizi.</w:t>
            </w:r>
          </w:p>
          <w:p w14:paraId="752D442C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49D4EF5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Individuare le modalità di accesso alle</w:t>
            </w:r>
          </w:p>
          <w:p w14:paraId="01EAFA54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tipologie di prestazioni.</w:t>
            </w:r>
          </w:p>
          <w:p w14:paraId="2E921C84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65CD00B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1A6098B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9C8E146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 reti formali ed</w:t>
            </w:r>
          </w:p>
          <w:p w14:paraId="2A773B15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informali per l’accesso</w:t>
            </w:r>
          </w:p>
          <w:p w14:paraId="3B2269D3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ai servizi.</w:t>
            </w:r>
          </w:p>
          <w:p w14:paraId="32428B49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DE63BDF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Enti e agenzie di</w:t>
            </w:r>
          </w:p>
          <w:p w14:paraId="4493B75F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fornitura di servizi</w:t>
            </w:r>
          </w:p>
          <w:p w14:paraId="71EE9DC9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sociali e/o sanitari.</w:t>
            </w:r>
          </w:p>
          <w:p w14:paraId="6A2825E6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L’organizzazione del</w:t>
            </w:r>
          </w:p>
          <w:p w14:paraId="2142C864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Servizio Sanitario Nazionale e dei Servizi Sociali</w:t>
            </w:r>
          </w:p>
          <w:p w14:paraId="1A0E6405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51FD66E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 livelli essenziali delle</w:t>
            </w:r>
          </w:p>
          <w:p w14:paraId="2171FFCC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prestazioni.</w:t>
            </w:r>
          </w:p>
          <w:p w14:paraId="2D6EF3AD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4870107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Modalità di accesso ai</w:t>
            </w:r>
          </w:p>
          <w:p w14:paraId="1A3F2078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servizi pubblici, privati</w:t>
            </w:r>
          </w:p>
          <w:p w14:paraId="02CD548B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 privati convenzionati</w:t>
            </w:r>
          </w:p>
          <w:p w14:paraId="1A310DC6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 procedure per</w:t>
            </w:r>
          </w:p>
          <w:p w14:paraId="66EA1E06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l’accesso.</w:t>
            </w:r>
          </w:p>
        </w:tc>
        <w:tc>
          <w:tcPr>
            <w:tcW w:w="1276" w:type="dxa"/>
          </w:tcPr>
          <w:p w14:paraId="3E8ECCC2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</w:tbl>
    <w:p w14:paraId="6F557145" w14:textId="77777777" w:rsidR="00BB2738" w:rsidRDefault="00BB2738">
      <w:pPr>
        <w:rPr>
          <w:rFonts w:ascii="Arial" w:eastAsia="Arial" w:hAnsi="Arial" w:cs="Arial"/>
          <w:sz w:val="20"/>
          <w:szCs w:val="20"/>
        </w:rPr>
      </w:pPr>
    </w:p>
    <w:tbl>
      <w:tblPr>
        <w:tblStyle w:val="aff"/>
        <w:tblW w:w="12904" w:type="dxa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8"/>
        <w:gridCol w:w="4111"/>
        <w:gridCol w:w="3685"/>
        <w:gridCol w:w="1276"/>
        <w:gridCol w:w="14"/>
      </w:tblGrid>
      <w:tr w:rsidR="00BB2738" w14:paraId="3588CDA0" w14:textId="77777777">
        <w:trPr>
          <w:trHeight w:val="309"/>
        </w:trPr>
        <w:tc>
          <w:tcPr>
            <w:tcW w:w="12904" w:type="dxa"/>
            <w:gridSpan w:val="5"/>
          </w:tcPr>
          <w:p w14:paraId="3BE75A87" w14:textId="77777777" w:rsidR="00BB273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COMPETENZA IN USCITA DELLA TERZA CLASSE da linee guida </w:t>
            </w:r>
          </w:p>
        </w:tc>
      </w:tr>
      <w:tr w:rsidR="00BB2738" w14:paraId="629991CF" w14:textId="77777777">
        <w:trPr>
          <w:trHeight w:val="200"/>
        </w:trPr>
        <w:tc>
          <w:tcPr>
            <w:tcW w:w="3818" w:type="dxa"/>
          </w:tcPr>
          <w:p w14:paraId="5C455222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Numero: 8</w:t>
            </w:r>
          </w:p>
        </w:tc>
        <w:tc>
          <w:tcPr>
            <w:tcW w:w="9086" w:type="dxa"/>
            <w:gridSpan w:val="4"/>
          </w:tcPr>
          <w:p w14:paraId="6A6CC87A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Descrizione</w:t>
            </w:r>
          </w:p>
          <w:p w14:paraId="6A53E043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Realizzare in autonomia o in collaborazione con altre figure professionali, attività educative, di</w:t>
            </w:r>
          </w:p>
          <w:p w14:paraId="2ECF526B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animazione sociale, ludiche e culturali adeguate ai diversi contesti e ai diversi bisogni.</w:t>
            </w:r>
          </w:p>
        </w:tc>
      </w:tr>
      <w:tr w:rsidR="00BB2738" w14:paraId="12C58DF5" w14:textId="77777777">
        <w:trPr>
          <w:gridAfter w:val="1"/>
          <w:wAfter w:w="14" w:type="dxa"/>
        </w:trPr>
        <w:tc>
          <w:tcPr>
            <w:tcW w:w="3818" w:type="dxa"/>
          </w:tcPr>
          <w:p w14:paraId="387BA238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COMPETENZA INTERMEDIA (da linee guida)</w:t>
            </w:r>
          </w:p>
        </w:tc>
        <w:tc>
          <w:tcPr>
            <w:tcW w:w="4111" w:type="dxa"/>
          </w:tcPr>
          <w:p w14:paraId="7A0B0705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ABILITA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’(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>da linee guida)</w:t>
            </w:r>
          </w:p>
        </w:tc>
        <w:tc>
          <w:tcPr>
            <w:tcW w:w="3685" w:type="dxa"/>
          </w:tcPr>
          <w:p w14:paraId="1419525D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CONOSCENZE (da linee guida)</w:t>
            </w:r>
          </w:p>
        </w:tc>
        <w:tc>
          <w:tcPr>
            <w:tcW w:w="1276" w:type="dxa"/>
          </w:tcPr>
          <w:p w14:paraId="2A7983E4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UDA n°</w:t>
            </w:r>
          </w:p>
        </w:tc>
      </w:tr>
      <w:tr w:rsidR="00BB2738" w14:paraId="0A7E4C7E" w14:textId="77777777">
        <w:trPr>
          <w:gridAfter w:val="1"/>
          <w:wAfter w:w="14" w:type="dxa"/>
          <w:trHeight w:val="6529"/>
        </w:trPr>
        <w:tc>
          <w:tcPr>
            <w:tcW w:w="3818" w:type="dxa"/>
          </w:tcPr>
          <w:p w14:paraId="3FE3B876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E285326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Programmare e realizzare semplici attività di animazione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socio-educative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rivolte a minori.</w:t>
            </w:r>
          </w:p>
          <w:p w14:paraId="0C0A88D6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B303DC8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4BED26F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79BCFAE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F7B1A81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0B4ADF7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E82B42D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746D4D9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3607302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628D5F7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7A52E17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6E5D529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Individuare tecniche e strumenti utili</w:t>
            </w:r>
          </w:p>
          <w:p w14:paraId="1A2F7790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 la programmazione e la</w:t>
            </w:r>
          </w:p>
          <w:p w14:paraId="2A0A97D8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realizzazione di attività di animazione</w:t>
            </w:r>
          </w:p>
          <w:p w14:paraId="73700CB6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rivolte ai minori.</w:t>
            </w:r>
          </w:p>
          <w:p w14:paraId="2CA49AC1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1D1A2AC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Riconoscere le tecniche di animazione in relazione alle diverse età e ai bisogni dei minori.</w:t>
            </w:r>
          </w:p>
        </w:tc>
        <w:tc>
          <w:tcPr>
            <w:tcW w:w="3685" w:type="dxa"/>
          </w:tcPr>
          <w:p w14:paraId="225A820B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53BA682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Strumenti per la progettazione delle</w:t>
            </w:r>
          </w:p>
          <w:p w14:paraId="5C6F79C7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attività di animazione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socio-educativa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3B9FBC1B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A003876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Caratteristiche e finalità</w:t>
            </w:r>
          </w:p>
          <w:p w14:paraId="75831334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psicopedagogiche delle</w:t>
            </w:r>
          </w:p>
          <w:p w14:paraId="4084BA56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attività di animazione.</w:t>
            </w:r>
          </w:p>
          <w:p w14:paraId="3EED463D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FAC7990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Multiculturalismo e</w:t>
            </w:r>
          </w:p>
          <w:p w14:paraId="06C05645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approcci educativi.</w:t>
            </w:r>
          </w:p>
          <w:p w14:paraId="1BBA3716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1E00C4D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 psicopedagogia</w:t>
            </w:r>
          </w:p>
          <w:p w14:paraId="1B44C07D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nell’infanzia e</w:t>
            </w:r>
          </w:p>
          <w:p w14:paraId="37993F12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nell’adolescenza.</w:t>
            </w:r>
          </w:p>
        </w:tc>
        <w:tc>
          <w:tcPr>
            <w:tcW w:w="1276" w:type="dxa"/>
          </w:tcPr>
          <w:p w14:paraId="0D157035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</w:tr>
    </w:tbl>
    <w:p w14:paraId="2A4929D5" w14:textId="77777777" w:rsidR="00BB2738" w:rsidRDefault="00BB2738">
      <w:pPr>
        <w:rPr>
          <w:rFonts w:ascii="Arial" w:eastAsia="Arial" w:hAnsi="Arial" w:cs="Arial"/>
          <w:sz w:val="20"/>
          <w:szCs w:val="20"/>
        </w:rPr>
      </w:pPr>
    </w:p>
    <w:tbl>
      <w:tblPr>
        <w:tblStyle w:val="aff0"/>
        <w:tblW w:w="12904" w:type="dxa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8"/>
        <w:gridCol w:w="4111"/>
        <w:gridCol w:w="3685"/>
        <w:gridCol w:w="1276"/>
        <w:gridCol w:w="14"/>
      </w:tblGrid>
      <w:tr w:rsidR="00BB2738" w14:paraId="6C2D84F2" w14:textId="77777777">
        <w:trPr>
          <w:trHeight w:val="309"/>
        </w:trPr>
        <w:tc>
          <w:tcPr>
            <w:tcW w:w="12904" w:type="dxa"/>
            <w:gridSpan w:val="5"/>
          </w:tcPr>
          <w:p w14:paraId="53D6A2B9" w14:textId="77777777" w:rsidR="00BB273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COMPETENZA IN USCITA DELLA TERZA CLASSE da linee guida </w:t>
            </w:r>
          </w:p>
        </w:tc>
      </w:tr>
      <w:tr w:rsidR="00BB2738" w14:paraId="307CF219" w14:textId="77777777">
        <w:trPr>
          <w:trHeight w:val="200"/>
        </w:trPr>
        <w:tc>
          <w:tcPr>
            <w:tcW w:w="3818" w:type="dxa"/>
          </w:tcPr>
          <w:p w14:paraId="29522DC7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Numero: 9</w:t>
            </w:r>
          </w:p>
        </w:tc>
        <w:tc>
          <w:tcPr>
            <w:tcW w:w="9086" w:type="dxa"/>
            <w:gridSpan w:val="4"/>
          </w:tcPr>
          <w:p w14:paraId="50B2FA7E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Descrizione</w:t>
            </w:r>
          </w:p>
          <w:p w14:paraId="7D408D62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Realizzare, in collaborazione con altre figure professionali, azioni a sostegno e a tutela della persona con fragilità e/o disabilità e della sua famiglia, per favorire l’integrazione e migliorare o salvaguardare la qualità della vita.</w:t>
            </w:r>
          </w:p>
        </w:tc>
      </w:tr>
      <w:tr w:rsidR="00BB2738" w14:paraId="1E24037C" w14:textId="77777777">
        <w:trPr>
          <w:gridAfter w:val="1"/>
          <w:wAfter w:w="14" w:type="dxa"/>
        </w:trPr>
        <w:tc>
          <w:tcPr>
            <w:tcW w:w="3818" w:type="dxa"/>
          </w:tcPr>
          <w:p w14:paraId="4460688C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COMPETENZA INTERMEDIA (da linee guida)</w:t>
            </w:r>
          </w:p>
        </w:tc>
        <w:tc>
          <w:tcPr>
            <w:tcW w:w="4111" w:type="dxa"/>
          </w:tcPr>
          <w:p w14:paraId="419796EE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ABILITA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’(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>da linee guida)</w:t>
            </w:r>
          </w:p>
        </w:tc>
        <w:tc>
          <w:tcPr>
            <w:tcW w:w="3685" w:type="dxa"/>
          </w:tcPr>
          <w:p w14:paraId="6F85FAA8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CONOSCENZE (da linee guida)</w:t>
            </w:r>
          </w:p>
        </w:tc>
        <w:tc>
          <w:tcPr>
            <w:tcW w:w="1276" w:type="dxa"/>
          </w:tcPr>
          <w:p w14:paraId="01EDE2D7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UDA n°</w:t>
            </w:r>
          </w:p>
        </w:tc>
      </w:tr>
      <w:tr w:rsidR="00BB2738" w14:paraId="561EAAFD" w14:textId="77777777">
        <w:trPr>
          <w:gridAfter w:val="1"/>
          <w:wAfter w:w="14" w:type="dxa"/>
          <w:trHeight w:val="6529"/>
        </w:trPr>
        <w:tc>
          <w:tcPr>
            <w:tcW w:w="3818" w:type="dxa"/>
          </w:tcPr>
          <w:p w14:paraId="66A67A6C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BB371EE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E267221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Collaborare all’attuazione di programmi di prevenzione primaria nei propri ambiti di vita.</w:t>
            </w:r>
          </w:p>
          <w:p w14:paraId="33F53E72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26968D0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0E6E5C2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508F00F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2EE4C36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AEE9402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DB117DC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DED3034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F5F4091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43CAFF3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736DCBD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EBF01DF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Identificare le caratteristiche</w:t>
            </w:r>
          </w:p>
          <w:p w14:paraId="10B79F3B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multifattoriali e multidimensionali</w:t>
            </w:r>
          </w:p>
          <w:p w14:paraId="6F645E64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della condizione di benessere</w:t>
            </w:r>
          </w:p>
          <w:p w14:paraId="788618DD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psico-fisico-sociale.</w:t>
            </w:r>
          </w:p>
          <w:p w14:paraId="4B74BDE9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8A67593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Individuazione di bisogni risorse</w:t>
            </w:r>
          </w:p>
          <w:p w14:paraId="04F971C1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vincoli e limiti.</w:t>
            </w:r>
          </w:p>
          <w:p w14:paraId="708DBB6C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85C14ED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Riconoscere le caratteristiche della</w:t>
            </w:r>
          </w:p>
          <w:p w14:paraId="4F9B70C8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prevenzione sociale.</w:t>
            </w:r>
          </w:p>
        </w:tc>
        <w:tc>
          <w:tcPr>
            <w:tcW w:w="3685" w:type="dxa"/>
          </w:tcPr>
          <w:p w14:paraId="19429AB3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B358A0A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FFD6046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 salute come</w:t>
            </w:r>
          </w:p>
          <w:p w14:paraId="76633192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benessere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bio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-psico-</w:t>
            </w:r>
          </w:p>
          <w:p w14:paraId="5671AD91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sociale e le sue</w:t>
            </w:r>
          </w:p>
          <w:p w14:paraId="621C7382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caratteristiche</w:t>
            </w:r>
          </w:p>
          <w:p w14:paraId="78882847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multifattoriali e</w:t>
            </w:r>
          </w:p>
          <w:p w14:paraId="1A7E14C5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multidimensionali.</w:t>
            </w:r>
          </w:p>
          <w:p w14:paraId="71EF8F79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E6000DB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Problemi e interventi</w:t>
            </w:r>
          </w:p>
          <w:p w14:paraId="140D9A9E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relativi all’integrazione</w:t>
            </w:r>
          </w:p>
          <w:p w14:paraId="68F156B1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sociale, scolastica e</w:t>
            </w:r>
          </w:p>
          <w:p w14:paraId="0D97C674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lavorativa, e normativa</w:t>
            </w:r>
          </w:p>
          <w:p w14:paraId="12A5172D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 riferimento.</w:t>
            </w:r>
          </w:p>
          <w:p w14:paraId="6276D450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3BBFF65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Tipi, finalità e metodi</w:t>
            </w:r>
          </w:p>
          <w:p w14:paraId="5E41829B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della prevenzione</w:t>
            </w:r>
          </w:p>
          <w:p w14:paraId="123C6800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sociale.</w:t>
            </w:r>
          </w:p>
        </w:tc>
        <w:tc>
          <w:tcPr>
            <w:tcW w:w="1276" w:type="dxa"/>
          </w:tcPr>
          <w:p w14:paraId="326E8CDC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1; 3</w:t>
            </w:r>
          </w:p>
        </w:tc>
      </w:tr>
    </w:tbl>
    <w:p w14:paraId="7192884B" w14:textId="77777777" w:rsidR="00BB2738" w:rsidRDefault="00BB2738">
      <w:pPr>
        <w:rPr>
          <w:rFonts w:ascii="Arial" w:eastAsia="Arial" w:hAnsi="Arial" w:cs="Arial"/>
          <w:sz w:val="20"/>
          <w:szCs w:val="20"/>
        </w:rPr>
      </w:pPr>
    </w:p>
    <w:tbl>
      <w:tblPr>
        <w:tblStyle w:val="aff1"/>
        <w:tblW w:w="12904" w:type="dxa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8"/>
        <w:gridCol w:w="4111"/>
        <w:gridCol w:w="3685"/>
        <w:gridCol w:w="1276"/>
        <w:gridCol w:w="14"/>
      </w:tblGrid>
      <w:tr w:rsidR="00BB2738" w14:paraId="5E3860E8" w14:textId="77777777">
        <w:trPr>
          <w:trHeight w:val="309"/>
        </w:trPr>
        <w:tc>
          <w:tcPr>
            <w:tcW w:w="12904" w:type="dxa"/>
            <w:gridSpan w:val="5"/>
          </w:tcPr>
          <w:p w14:paraId="1D83A407" w14:textId="77777777" w:rsidR="00BB273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COMPETENZA IN USCITA DELLA TERZA CLASSE da linee guida </w:t>
            </w:r>
          </w:p>
        </w:tc>
      </w:tr>
      <w:tr w:rsidR="00BB2738" w14:paraId="7A505D8A" w14:textId="77777777">
        <w:trPr>
          <w:trHeight w:val="200"/>
        </w:trPr>
        <w:tc>
          <w:tcPr>
            <w:tcW w:w="3818" w:type="dxa"/>
          </w:tcPr>
          <w:p w14:paraId="33EA7F3F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Numero: 10</w:t>
            </w:r>
          </w:p>
        </w:tc>
        <w:tc>
          <w:tcPr>
            <w:tcW w:w="9086" w:type="dxa"/>
            <w:gridSpan w:val="4"/>
          </w:tcPr>
          <w:p w14:paraId="46205AFE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Descrizione</w:t>
            </w:r>
          </w:p>
          <w:p w14:paraId="624FAA92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Raccogliere, conservare, elaborare e trasmettere dati relativi alle attività professionali svolte ai fini del monitoraggio e della valutazione degli interventi e dei servizi utilizzando adeguati strumenti informativi in condizioni di sicurezza e affidabilità delle fonti utilizzate.</w:t>
            </w:r>
          </w:p>
          <w:p w14:paraId="254F9D40" w14:textId="77777777" w:rsidR="00BB2738" w:rsidRDefault="00BB273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B2738" w14:paraId="3789070A" w14:textId="77777777">
        <w:trPr>
          <w:gridAfter w:val="1"/>
          <w:wAfter w:w="14" w:type="dxa"/>
        </w:trPr>
        <w:tc>
          <w:tcPr>
            <w:tcW w:w="3818" w:type="dxa"/>
          </w:tcPr>
          <w:p w14:paraId="7821674C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COMPETENZA INTERMEDIA (da linee guida)</w:t>
            </w:r>
          </w:p>
        </w:tc>
        <w:tc>
          <w:tcPr>
            <w:tcW w:w="4111" w:type="dxa"/>
          </w:tcPr>
          <w:p w14:paraId="3484CBAA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ABILITA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’(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>da linee guida)</w:t>
            </w:r>
          </w:p>
        </w:tc>
        <w:tc>
          <w:tcPr>
            <w:tcW w:w="3685" w:type="dxa"/>
          </w:tcPr>
          <w:p w14:paraId="658618BD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CONOSCENZE (da linee guida)</w:t>
            </w:r>
          </w:p>
        </w:tc>
        <w:tc>
          <w:tcPr>
            <w:tcW w:w="1276" w:type="dxa"/>
          </w:tcPr>
          <w:p w14:paraId="646FFEA6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UDA n°</w:t>
            </w:r>
          </w:p>
        </w:tc>
      </w:tr>
      <w:tr w:rsidR="00BB2738" w14:paraId="7A82AB6C" w14:textId="77777777">
        <w:trPr>
          <w:gridAfter w:val="1"/>
          <w:wAfter w:w="14" w:type="dxa"/>
          <w:trHeight w:val="6529"/>
        </w:trPr>
        <w:tc>
          <w:tcPr>
            <w:tcW w:w="3818" w:type="dxa"/>
          </w:tcPr>
          <w:p w14:paraId="1EDFD138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B6A08DF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Attuare tecniche di raccolta ed elaborazione di</w:t>
            </w:r>
          </w:p>
          <w:p w14:paraId="7DE2F6F9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dati relativi a realtà sociali,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socio-sanitarie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e</w:t>
            </w:r>
          </w:p>
          <w:p w14:paraId="0729B5DB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attinenti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la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gestione dei servizi, utilizzando</w:t>
            </w:r>
          </w:p>
          <w:p w14:paraId="66324EB9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sistemi di protezione e trasmissione dati.</w:t>
            </w:r>
          </w:p>
          <w:p w14:paraId="330309F1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6A12A43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FDEF94C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80EB1D9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6C9B87D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3B7410A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8470E3A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8F988A3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7FB8638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758E43E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838E675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Identificare nei fenomeni sociali i</w:t>
            </w:r>
          </w:p>
          <w:p w14:paraId="79EDD85D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comportamenti prevalenti dei</w:t>
            </w:r>
          </w:p>
          <w:p w14:paraId="34925B07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diversi soggetti.</w:t>
            </w:r>
          </w:p>
          <w:p w14:paraId="6DBADD1A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4C12C2D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Utilizzare forme di comunicazione</w:t>
            </w:r>
          </w:p>
          <w:p w14:paraId="71C88C64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coerenti all’ambito professionale e</w:t>
            </w:r>
          </w:p>
          <w:p w14:paraId="35BED48F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alla situazione specifica.</w:t>
            </w:r>
          </w:p>
        </w:tc>
        <w:tc>
          <w:tcPr>
            <w:tcW w:w="3685" w:type="dxa"/>
          </w:tcPr>
          <w:p w14:paraId="74ED5214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F72CB31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Metodi e strumenti di</w:t>
            </w:r>
          </w:p>
          <w:p w14:paraId="01E9EF72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osservazione e</w:t>
            </w:r>
          </w:p>
          <w:p w14:paraId="06939753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documentazione</w:t>
            </w:r>
          </w:p>
          <w:p w14:paraId="6720F364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utilizzati nei servizi</w:t>
            </w:r>
          </w:p>
          <w:p w14:paraId="7626228D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sociali.</w:t>
            </w:r>
          </w:p>
          <w:p w14:paraId="300866F9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D6319BA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Tecniche di base per la</w:t>
            </w:r>
          </w:p>
          <w:p w14:paraId="6DDEC20B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rielaborazione</w:t>
            </w:r>
          </w:p>
          <w:p w14:paraId="15C71928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quantitativa e qualitativa</w:t>
            </w:r>
          </w:p>
          <w:p w14:paraId="121CE26F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dei dati.</w:t>
            </w:r>
          </w:p>
        </w:tc>
        <w:tc>
          <w:tcPr>
            <w:tcW w:w="1276" w:type="dxa"/>
          </w:tcPr>
          <w:p w14:paraId="79277A10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1; 2</w:t>
            </w:r>
          </w:p>
        </w:tc>
      </w:tr>
    </w:tbl>
    <w:p w14:paraId="01F758EE" w14:textId="77777777" w:rsidR="00BB2738" w:rsidRDefault="00BB2738">
      <w:pPr>
        <w:rPr>
          <w:rFonts w:ascii="Arial" w:eastAsia="Arial" w:hAnsi="Arial" w:cs="Arial"/>
          <w:sz w:val="20"/>
          <w:szCs w:val="20"/>
        </w:rPr>
      </w:pPr>
    </w:p>
    <w:p w14:paraId="091B5E55" w14:textId="77777777" w:rsidR="00BB2738" w:rsidRDefault="00BB2738">
      <w:pPr>
        <w:rPr>
          <w:rFonts w:ascii="Arial" w:eastAsia="Arial" w:hAnsi="Arial" w:cs="Arial"/>
          <w:sz w:val="20"/>
          <w:szCs w:val="20"/>
        </w:rPr>
      </w:pPr>
    </w:p>
    <w:p w14:paraId="79FE9B60" w14:textId="77777777" w:rsidR="00BB2738" w:rsidRDefault="00BB2738">
      <w:pPr>
        <w:rPr>
          <w:rFonts w:ascii="Arial" w:eastAsia="Arial" w:hAnsi="Arial" w:cs="Arial"/>
          <w:sz w:val="20"/>
          <w:szCs w:val="20"/>
        </w:rPr>
      </w:pPr>
    </w:p>
    <w:tbl>
      <w:tblPr>
        <w:tblStyle w:val="aff2"/>
        <w:tblW w:w="129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0"/>
        <w:gridCol w:w="6856"/>
      </w:tblGrid>
      <w:tr w:rsidR="00BB2738" w14:paraId="2B7FABAD" w14:textId="77777777">
        <w:trPr>
          <w:trHeight w:val="567"/>
          <w:jc w:val="center"/>
        </w:trPr>
        <w:tc>
          <w:tcPr>
            <w:tcW w:w="6120" w:type="dxa"/>
            <w:vAlign w:val="center"/>
          </w:tcPr>
          <w:p w14:paraId="379BA10F" w14:textId="77777777" w:rsidR="00BB2738" w:rsidRDefault="0000000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ASSE</w:t>
            </w:r>
          </w:p>
          <w:p w14:paraId="687E9C6E" w14:textId="77777777" w:rsidR="00BB2738" w:rsidRDefault="0000000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Scientifico tecnologico e professionale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socio- sanitario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856" w:type="dxa"/>
            <w:vAlign w:val="center"/>
          </w:tcPr>
          <w:p w14:paraId="5C441BF3" w14:textId="77777777" w:rsidR="00BB2738" w:rsidRDefault="0000000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INSEGNAMENTI</w:t>
            </w:r>
          </w:p>
          <w:p w14:paraId="3BF11A03" w14:textId="77777777" w:rsidR="00BB2738" w:rsidRDefault="0000000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Metodologie operative; Igiene e cultura medico sanitaria; Psicologia generale e applicata; Diritto, economia e tecnica amministrativa del settore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socio-sanitario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BB2738" w14:paraId="06B8BB2D" w14:textId="77777777">
        <w:trPr>
          <w:trHeight w:val="567"/>
          <w:jc w:val="center"/>
        </w:trPr>
        <w:tc>
          <w:tcPr>
            <w:tcW w:w="6120" w:type="dxa"/>
            <w:vAlign w:val="center"/>
          </w:tcPr>
          <w:p w14:paraId="5BE9C35E" w14:textId="77777777" w:rsidR="00BB2738" w:rsidRDefault="0000000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CLASSE QUARTA</w:t>
            </w:r>
          </w:p>
        </w:tc>
        <w:tc>
          <w:tcPr>
            <w:tcW w:w="6856" w:type="dxa"/>
            <w:vAlign w:val="center"/>
          </w:tcPr>
          <w:p w14:paraId="31F8DDD7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INDIRIZZO </w:t>
            </w:r>
            <w:r>
              <w:rPr>
                <w:rFonts w:ascii="Arial" w:eastAsia="Arial" w:hAnsi="Arial" w:cs="Arial"/>
                <w:sz w:val="20"/>
                <w:szCs w:val="20"/>
              </w:rPr>
              <w:t>Servizi per la sanità e l’assistenza sociale</w:t>
            </w:r>
          </w:p>
          <w:p w14:paraId="33636224" w14:textId="77777777" w:rsidR="00BB2738" w:rsidRDefault="00BB2738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</w:tbl>
    <w:p w14:paraId="77F15462" w14:textId="77777777" w:rsidR="00BB2738" w:rsidRDefault="00BB2738">
      <w:pPr>
        <w:rPr>
          <w:rFonts w:ascii="Arial" w:eastAsia="Arial" w:hAnsi="Arial" w:cs="Arial"/>
          <w:sz w:val="20"/>
          <w:szCs w:val="20"/>
        </w:rPr>
      </w:pPr>
    </w:p>
    <w:tbl>
      <w:tblPr>
        <w:tblStyle w:val="aff3"/>
        <w:tblW w:w="12890" w:type="dxa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90"/>
        <w:gridCol w:w="4200"/>
        <w:gridCol w:w="3124"/>
        <w:gridCol w:w="1276"/>
      </w:tblGrid>
      <w:tr w:rsidR="00BB2738" w14:paraId="1199AFB2" w14:textId="77777777">
        <w:trPr>
          <w:trHeight w:val="200"/>
        </w:trPr>
        <w:tc>
          <w:tcPr>
            <w:tcW w:w="12890" w:type="dxa"/>
            <w:gridSpan w:val="4"/>
          </w:tcPr>
          <w:p w14:paraId="003F25CC" w14:textId="77777777" w:rsidR="00BB273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COMPETENZA IN USCITA DELLA QUARTA CLASSE da linee guida </w:t>
            </w:r>
          </w:p>
        </w:tc>
      </w:tr>
      <w:tr w:rsidR="00BB2738" w14:paraId="29EEC7D6" w14:textId="77777777">
        <w:trPr>
          <w:trHeight w:val="495"/>
        </w:trPr>
        <w:tc>
          <w:tcPr>
            <w:tcW w:w="4290" w:type="dxa"/>
          </w:tcPr>
          <w:p w14:paraId="4FF5F610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Numero: 1</w:t>
            </w:r>
          </w:p>
        </w:tc>
        <w:tc>
          <w:tcPr>
            <w:tcW w:w="8600" w:type="dxa"/>
            <w:gridSpan w:val="3"/>
          </w:tcPr>
          <w:p w14:paraId="29EDA713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Descrizione</w:t>
            </w:r>
          </w:p>
          <w:p w14:paraId="1D2F5919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Collaborare nella gestione di progetti e attività dei servizi sociali,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socio-sanitari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e socio-educativi, rivolti a bambini e adolescenti, persone con disabilità, anziani, minori a rischio, soggetti con disagio psico-sociale e altri soggetti in situazione di svantaggio, anche attraverso lo sviluppo di reti territoriali formali e informali.</w:t>
            </w:r>
          </w:p>
          <w:p w14:paraId="3C79DBB7" w14:textId="77777777" w:rsidR="00BB2738" w:rsidRDefault="00BB273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B2738" w14:paraId="3F84270D" w14:textId="77777777">
        <w:trPr>
          <w:trHeight w:val="7215"/>
        </w:trPr>
        <w:tc>
          <w:tcPr>
            <w:tcW w:w="4290" w:type="dxa"/>
          </w:tcPr>
          <w:p w14:paraId="487513BD" w14:textId="77777777" w:rsidR="00BB2738" w:rsidRDefault="00BB273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E831FF0" w14:textId="77777777" w:rsidR="00BB2738" w:rsidRDefault="00BB273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76D11B5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Organizzare tempi e modi di realizzazione</w:t>
            </w:r>
          </w:p>
          <w:p w14:paraId="4E4D0639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delle attività assegnate, relative alla</w:t>
            </w:r>
          </w:p>
          <w:p w14:paraId="7BF49EC2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predisposizione di documentazione e</w:t>
            </w:r>
          </w:p>
          <w:p w14:paraId="727B6173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registrazione di atti amministrativi e dati</w:t>
            </w:r>
          </w:p>
          <w:p w14:paraId="0256650E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contabili.</w:t>
            </w:r>
          </w:p>
        </w:tc>
        <w:tc>
          <w:tcPr>
            <w:tcW w:w="4200" w:type="dxa"/>
          </w:tcPr>
          <w:p w14:paraId="476F6955" w14:textId="77777777" w:rsidR="00BB2738" w:rsidRDefault="00BB273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828B1E8" w14:textId="77777777" w:rsidR="00BB2738" w:rsidRDefault="00BB273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C3DDB75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Individuare le modalità di</w:t>
            </w:r>
          </w:p>
          <w:p w14:paraId="1C1910F7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predisposizione di documenti</w:t>
            </w:r>
          </w:p>
          <w:p w14:paraId="08AC9825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amministrativi e contabili facendo</w:t>
            </w:r>
          </w:p>
          <w:p w14:paraId="605570B2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ricorso a modelli predefiniti.</w:t>
            </w:r>
          </w:p>
          <w:p w14:paraId="48D151C7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13B1576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Riconoscere la struttura</w:t>
            </w:r>
          </w:p>
          <w:p w14:paraId="72B3255C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organizzativa di un servizio e di un</w:t>
            </w:r>
          </w:p>
          <w:p w14:paraId="5DAD1DED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ente.</w:t>
            </w:r>
          </w:p>
          <w:p w14:paraId="5561EF54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9274860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Utilizzare sistemi informatici per la</w:t>
            </w:r>
          </w:p>
          <w:p w14:paraId="63106310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gestione amministrativa e contabile.</w:t>
            </w:r>
          </w:p>
          <w:p w14:paraId="06B55500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58AA1F6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Proporre soluzioni legate a problemi</w:t>
            </w:r>
          </w:p>
          <w:p w14:paraId="627446B6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 gestione di progetti collettivi o</w:t>
            </w:r>
          </w:p>
          <w:p w14:paraId="21C9A722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individualizzati.</w:t>
            </w:r>
          </w:p>
        </w:tc>
        <w:tc>
          <w:tcPr>
            <w:tcW w:w="3124" w:type="dxa"/>
          </w:tcPr>
          <w:p w14:paraId="501D9639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A18DE81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71CAD84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 contratti e gli altri atti</w:t>
            </w:r>
          </w:p>
          <w:p w14:paraId="323972B3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amministrativi aziendali.</w:t>
            </w:r>
          </w:p>
          <w:p w14:paraId="60F21D62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Gli atti della Pubblica</w:t>
            </w:r>
          </w:p>
          <w:p w14:paraId="435E2912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Amministrazione.</w:t>
            </w:r>
          </w:p>
          <w:p w14:paraId="0E5A63AB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CAE5F94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L’organizzazione delle</w:t>
            </w:r>
          </w:p>
          <w:p w14:paraId="08957D0C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imprese e delle aziende di</w:t>
            </w:r>
          </w:p>
          <w:p w14:paraId="69EAE563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erogazione e modalità di</w:t>
            </w:r>
          </w:p>
          <w:p w14:paraId="736EF15C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costituzione.</w:t>
            </w:r>
          </w:p>
          <w:p w14:paraId="022E53EE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6568E87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Costi, ricavi e registrazioni</w:t>
            </w:r>
          </w:p>
          <w:p w14:paraId="01A6AC50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contabili.</w:t>
            </w:r>
          </w:p>
          <w:p w14:paraId="722D2651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923E68A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Il sistema bancario e le</w:t>
            </w:r>
          </w:p>
          <w:p w14:paraId="01501DEB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aziende.</w:t>
            </w:r>
          </w:p>
          <w:p w14:paraId="7998756B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8DD7AC9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 fonti di finanziamento dei servizi e dei progetti.</w:t>
            </w:r>
          </w:p>
        </w:tc>
        <w:tc>
          <w:tcPr>
            <w:tcW w:w="1276" w:type="dxa"/>
          </w:tcPr>
          <w:p w14:paraId="13BC7293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</w:tr>
    </w:tbl>
    <w:p w14:paraId="4BDAF9A9" w14:textId="77777777" w:rsidR="00BB2738" w:rsidRDefault="00BB2738">
      <w:pPr>
        <w:rPr>
          <w:rFonts w:ascii="Arial" w:eastAsia="Arial" w:hAnsi="Arial" w:cs="Arial"/>
          <w:sz w:val="20"/>
          <w:szCs w:val="20"/>
        </w:rPr>
      </w:pPr>
    </w:p>
    <w:p w14:paraId="2AA89D5D" w14:textId="77777777" w:rsidR="00BB2738" w:rsidRDefault="00BB2738">
      <w:pPr>
        <w:rPr>
          <w:rFonts w:ascii="Arial" w:eastAsia="Arial" w:hAnsi="Arial" w:cs="Arial"/>
          <w:sz w:val="20"/>
          <w:szCs w:val="20"/>
        </w:rPr>
      </w:pPr>
    </w:p>
    <w:tbl>
      <w:tblPr>
        <w:tblStyle w:val="aff4"/>
        <w:tblW w:w="12904" w:type="dxa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8"/>
        <w:gridCol w:w="4111"/>
        <w:gridCol w:w="3685"/>
        <w:gridCol w:w="1276"/>
        <w:gridCol w:w="14"/>
      </w:tblGrid>
      <w:tr w:rsidR="00BB2738" w14:paraId="0AE55718" w14:textId="77777777">
        <w:trPr>
          <w:trHeight w:val="309"/>
        </w:trPr>
        <w:tc>
          <w:tcPr>
            <w:tcW w:w="12904" w:type="dxa"/>
            <w:gridSpan w:val="5"/>
          </w:tcPr>
          <w:p w14:paraId="21A9D1E1" w14:textId="77777777" w:rsidR="00BB273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COMPETENZA IN USCITA DELLA QUARTA CLASSE da linee guida </w:t>
            </w:r>
          </w:p>
        </w:tc>
      </w:tr>
      <w:tr w:rsidR="00BB2738" w14:paraId="3302D611" w14:textId="77777777">
        <w:trPr>
          <w:trHeight w:val="200"/>
        </w:trPr>
        <w:tc>
          <w:tcPr>
            <w:tcW w:w="3818" w:type="dxa"/>
          </w:tcPr>
          <w:p w14:paraId="1B4AE998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Numero: 3</w:t>
            </w:r>
          </w:p>
        </w:tc>
        <w:tc>
          <w:tcPr>
            <w:tcW w:w="9086" w:type="dxa"/>
            <w:gridSpan w:val="4"/>
          </w:tcPr>
          <w:p w14:paraId="23F036B3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Descrizione</w:t>
            </w:r>
          </w:p>
          <w:p w14:paraId="516F39A2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Facilitare la comunicazione tra persone e gruppi, anche di culture e contesti diversi, adottando modalità comunicative e relazionali adeguate ai diversi ambiti professionali e alle diverse tipologie di utenza.</w:t>
            </w:r>
          </w:p>
        </w:tc>
      </w:tr>
      <w:tr w:rsidR="00BB2738" w14:paraId="45371466" w14:textId="77777777">
        <w:trPr>
          <w:gridAfter w:val="1"/>
          <w:wAfter w:w="14" w:type="dxa"/>
        </w:trPr>
        <w:tc>
          <w:tcPr>
            <w:tcW w:w="3818" w:type="dxa"/>
          </w:tcPr>
          <w:p w14:paraId="0EDB1854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COMPETENZA INTERMEDIA (da linee guida)</w:t>
            </w:r>
          </w:p>
        </w:tc>
        <w:tc>
          <w:tcPr>
            <w:tcW w:w="4111" w:type="dxa"/>
          </w:tcPr>
          <w:p w14:paraId="0641134E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ABILITA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’(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>da linee guida)</w:t>
            </w:r>
          </w:p>
        </w:tc>
        <w:tc>
          <w:tcPr>
            <w:tcW w:w="3685" w:type="dxa"/>
          </w:tcPr>
          <w:p w14:paraId="098E4113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CONOSCENZE (da linee guida)</w:t>
            </w:r>
          </w:p>
        </w:tc>
        <w:tc>
          <w:tcPr>
            <w:tcW w:w="1276" w:type="dxa"/>
          </w:tcPr>
          <w:p w14:paraId="3163300C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UDA n°</w:t>
            </w:r>
          </w:p>
        </w:tc>
      </w:tr>
      <w:tr w:rsidR="00BB2738" w14:paraId="023A4812" w14:textId="77777777">
        <w:trPr>
          <w:gridAfter w:val="1"/>
          <w:wAfter w:w="14" w:type="dxa"/>
          <w:trHeight w:val="3525"/>
        </w:trPr>
        <w:tc>
          <w:tcPr>
            <w:tcW w:w="3818" w:type="dxa"/>
          </w:tcPr>
          <w:p w14:paraId="6D16774D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1EBB48B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A79FDCF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Osservare le dinamiche comunicative nei gruppi e tra le persone al fine di adottare strumenti e forme di comunicazione funzionali a favorire la relazione d’aiuto.</w:t>
            </w:r>
          </w:p>
          <w:p w14:paraId="550AA259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4031A5C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616EFB9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8F75DCE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4D67A42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31D0853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BD52388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AC0E7E8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58D7E67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0372E6E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FFCF2D9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5FD5437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Utilizzare schede di osservazione e</w:t>
            </w:r>
          </w:p>
          <w:p w14:paraId="62947AA0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rilevazione delle dinamiche</w:t>
            </w:r>
          </w:p>
          <w:p w14:paraId="75313240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comunicative.</w:t>
            </w:r>
          </w:p>
          <w:p w14:paraId="7B61B131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DD78D06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Utilizzare tecniche e approcci</w:t>
            </w:r>
          </w:p>
          <w:p w14:paraId="014A1280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comunicativo-relazionali ai fini della</w:t>
            </w:r>
          </w:p>
          <w:p w14:paraId="11B45A98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personalizzazione della cura e presa</w:t>
            </w:r>
          </w:p>
          <w:p w14:paraId="4F04457F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 carico dell’utente.</w:t>
            </w:r>
          </w:p>
        </w:tc>
        <w:tc>
          <w:tcPr>
            <w:tcW w:w="3685" w:type="dxa"/>
          </w:tcPr>
          <w:p w14:paraId="71EAFB07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EAD34A0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5C8CC58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Schede di osservazione e</w:t>
            </w:r>
          </w:p>
          <w:p w14:paraId="73542D39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rilevazione dei fenomeni</w:t>
            </w:r>
          </w:p>
          <w:p w14:paraId="7F57DB10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comunicativi.</w:t>
            </w:r>
          </w:p>
          <w:p w14:paraId="687C02A6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87E94A9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Tecniche per la</w:t>
            </w:r>
          </w:p>
          <w:p w14:paraId="2B1A08FD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comunicazione efficace</w:t>
            </w:r>
          </w:p>
          <w:p w14:paraId="20D7937A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9416054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Caratteristiche e modelli</w:t>
            </w:r>
          </w:p>
          <w:p w14:paraId="2C19220D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della comunicazione</w:t>
            </w:r>
          </w:p>
          <w:p w14:paraId="5B3C14A7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educativa e terapeutica.</w:t>
            </w:r>
          </w:p>
        </w:tc>
        <w:tc>
          <w:tcPr>
            <w:tcW w:w="1276" w:type="dxa"/>
          </w:tcPr>
          <w:p w14:paraId="2AF132E5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1; 3</w:t>
            </w:r>
          </w:p>
        </w:tc>
      </w:tr>
    </w:tbl>
    <w:p w14:paraId="10EB9BF4" w14:textId="77777777" w:rsidR="00BB2738" w:rsidRDefault="00BB2738">
      <w:pPr>
        <w:rPr>
          <w:rFonts w:ascii="Arial" w:eastAsia="Arial" w:hAnsi="Arial" w:cs="Arial"/>
          <w:sz w:val="20"/>
          <w:szCs w:val="20"/>
        </w:rPr>
      </w:pPr>
    </w:p>
    <w:tbl>
      <w:tblPr>
        <w:tblStyle w:val="aff5"/>
        <w:tblW w:w="12904" w:type="dxa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8"/>
        <w:gridCol w:w="4111"/>
        <w:gridCol w:w="3685"/>
        <w:gridCol w:w="1276"/>
        <w:gridCol w:w="14"/>
      </w:tblGrid>
      <w:tr w:rsidR="00BB2738" w14:paraId="2EC508AF" w14:textId="77777777">
        <w:trPr>
          <w:trHeight w:val="309"/>
        </w:trPr>
        <w:tc>
          <w:tcPr>
            <w:tcW w:w="12904" w:type="dxa"/>
            <w:gridSpan w:val="5"/>
          </w:tcPr>
          <w:p w14:paraId="39CAA913" w14:textId="77777777" w:rsidR="00BB273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COMPETENZA IN USCITA DELLA QUARTA CLASSE da linee guida </w:t>
            </w:r>
          </w:p>
        </w:tc>
      </w:tr>
      <w:tr w:rsidR="00BB2738" w14:paraId="701BEFB5" w14:textId="77777777">
        <w:trPr>
          <w:trHeight w:val="200"/>
        </w:trPr>
        <w:tc>
          <w:tcPr>
            <w:tcW w:w="3818" w:type="dxa"/>
          </w:tcPr>
          <w:p w14:paraId="57EADFB0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Numero:  4</w:t>
            </w:r>
            <w:proofErr w:type="gramEnd"/>
          </w:p>
        </w:tc>
        <w:tc>
          <w:tcPr>
            <w:tcW w:w="9086" w:type="dxa"/>
            <w:gridSpan w:val="4"/>
          </w:tcPr>
          <w:p w14:paraId="68945307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Descrizione</w:t>
            </w:r>
          </w:p>
          <w:p w14:paraId="1D42298F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Prendersi cura e collaborare al soddisfacimento dei bisogni di base di bambini, persone con disabilità, anziani nell’espletamento delle più comuni attività quotidiane.</w:t>
            </w:r>
          </w:p>
          <w:p w14:paraId="0E4109A6" w14:textId="77777777" w:rsidR="00BB2738" w:rsidRDefault="00BB273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B2738" w14:paraId="32C8E96C" w14:textId="77777777">
        <w:trPr>
          <w:gridAfter w:val="1"/>
          <w:wAfter w:w="14" w:type="dxa"/>
        </w:trPr>
        <w:tc>
          <w:tcPr>
            <w:tcW w:w="3818" w:type="dxa"/>
          </w:tcPr>
          <w:p w14:paraId="7AC7DAC0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COMPETENZA INTERMEDIA (da linee guida)</w:t>
            </w:r>
          </w:p>
        </w:tc>
        <w:tc>
          <w:tcPr>
            <w:tcW w:w="4111" w:type="dxa"/>
          </w:tcPr>
          <w:p w14:paraId="601FFC72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ABILITA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’(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>da linee guida)</w:t>
            </w:r>
          </w:p>
        </w:tc>
        <w:tc>
          <w:tcPr>
            <w:tcW w:w="3685" w:type="dxa"/>
          </w:tcPr>
          <w:p w14:paraId="462495A1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CONOSCENZE (da linee guida)</w:t>
            </w:r>
          </w:p>
        </w:tc>
        <w:tc>
          <w:tcPr>
            <w:tcW w:w="1276" w:type="dxa"/>
          </w:tcPr>
          <w:p w14:paraId="048D10C4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UDA n°</w:t>
            </w:r>
          </w:p>
        </w:tc>
      </w:tr>
      <w:tr w:rsidR="00BB2738" w14:paraId="5DE3F0E7" w14:textId="77777777">
        <w:trPr>
          <w:gridAfter w:val="1"/>
          <w:wAfter w:w="14" w:type="dxa"/>
          <w:trHeight w:val="6529"/>
        </w:trPr>
        <w:tc>
          <w:tcPr>
            <w:tcW w:w="3818" w:type="dxa"/>
          </w:tcPr>
          <w:p w14:paraId="60AFB33E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F7C37A6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B6FCB3F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Partecipare al soddisfacimento dei bisogni</w:t>
            </w:r>
          </w:p>
          <w:p w14:paraId="3AD517F6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 base di persone anziane e persone in</w:t>
            </w:r>
          </w:p>
          <w:p w14:paraId="1C051DBF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condizioni di disabilità.</w:t>
            </w:r>
          </w:p>
          <w:p w14:paraId="0B52F903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927ACA7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2173DDC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0AD0DCA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9F6FBA9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3217735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5E70CE9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BE72C9F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EA7B1D8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25E7C63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DD6E8C3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8AC51FD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5D225E2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A043A2D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Riconoscere i concetti di disabilità,</w:t>
            </w:r>
          </w:p>
          <w:p w14:paraId="2F38998E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deficit e handicap.</w:t>
            </w:r>
          </w:p>
          <w:p w14:paraId="2967A1D2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7B7C8D6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Rilevare elementi dello stato di</w:t>
            </w:r>
          </w:p>
          <w:p w14:paraId="30A08186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salute psico-fisica e del grado di</w:t>
            </w:r>
          </w:p>
          <w:p w14:paraId="1895CBF9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autonomia dell’utente.</w:t>
            </w:r>
          </w:p>
          <w:p w14:paraId="45BEBE36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19404A5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Utilizzare tecniche in ambiente</w:t>
            </w:r>
          </w:p>
          <w:p w14:paraId="6682FE6A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simulato per aiutare l’utente nelle</w:t>
            </w:r>
          </w:p>
          <w:p w14:paraId="4A67057E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comuni pratiche di vita quotidiana.</w:t>
            </w:r>
          </w:p>
          <w:p w14:paraId="6D4A9C92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2657929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Individuare sezioni e fasi per la</w:t>
            </w:r>
          </w:p>
          <w:p w14:paraId="69E5F7ED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stesura di un Piano Assistenziale</w:t>
            </w:r>
          </w:p>
          <w:p w14:paraId="36653DBA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Individualizzato e delle valutazioni</w:t>
            </w:r>
          </w:p>
          <w:p w14:paraId="64FDE15C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multidimensionali.</w:t>
            </w:r>
          </w:p>
          <w:p w14:paraId="7ABB69A0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2D00BDA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Riconoscere le specifiche</w:t>
            </w:r>
          </w:p>
          <w:p w14:paraId="02634CE4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dietoterapie per la preparazione dei</w:t>
            </w:r>
          </w:p>
          <w:p w14:paraId="36897E21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cibi.</w:t>
            </w:r>
          </w:p>
        </w:tc>
        <w:tc>
          <w:tcPr>
            <w:tcW w:w="3685" w:type="dxa"/>
          </w:tcPr>
          <w:p w14:paraId="53B88469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8BC8CD4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473954E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Evoluzione storica e</w:t>
            </w:r>
          </w:p>
          <w:p w14:paraId="0133A795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sociale dei concetti di</w:t>
            </w:r>
          </w:p>
          <w:p w14:paraId="35B0B53A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disabilità, handicap e</w:t>
            </w:r>
          </w:p>
          <w:p w14:paraId="57255174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deficit.</w:t>
            </w:r>
          </w:p>
          <w:p w14:paraId="4DB2BD36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D1193F0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Tipi e cause di</w:t>
            </w:r>
          </w:p>
          <w:p w14:paraId="0665376E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disabilità, sue</w:t>
            </w:r>
          </w:p>
          <w:p w14:paraId="740C373F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classificazioni e</w:t>
            </w:r>
          </w:p>
          <w:p w14:paraId="13B0663F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misurazioni.</w:t>
            </w:r>
          </w:p>
          <w:p w14:paraId="714F4A30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9DE0256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Il processo di</w:t>
            </w:r>
          </w:p>
          <w:p w14:paraId="250C4A20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invecchiamento e le</w:t>
            </w:r>
          </w:p>
          <w:p w14:paraId="63847FE5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sue conseguenze</w:t>
            </w:r>
          </w:p>
          <w:p w14:paraId="6D2B5EF6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sull’autonomia e il</w:t>
            </w:r>
          </w:p>
          <w:p w14:paraId="33E6FD5A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benessere psico-fisico</w:t>
            </w:r>
          </w:p>
          <w:p w14:paraId="3F923472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dell’anziano.</w:t>
            </w:r>
          </w:p>
          <w:p w14:paraId="66F2CF94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C125CA0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Bisogni specifici</w:t>
            </w:r>
          </w:p>
          <w:p w14:paraId="37782344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dell’anziano e della</w:t>
            </w:r>
          </w:p>
          <w:p w14:paraId="16EDC9F0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persona con disabilità.</w:t>
            </w:r>
          </w:p>
          <w:p w14:paraId="3B68B4AF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AE875C4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Il Piano Assistenziale</w:t>
            </w:r>
          </w:p>
          <w:p w14:paraId="02FAB207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Individualizzato e le</w:t>
            </w:r>
          </w:p>
          <w:p w14:paraId="668C7781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Unità di Valutazione</w:t>
            </w:r>
          </w:p>
          <w:p w14:paraId="35D17C36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Multidimensionale.</w:t>
            </w:r>
          </w:p>
          <w:p w14:paraId="4097071F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CF9127D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Principi di scienza</w:t>
            </w:r>
          </w:p>
          <w:p w14:paraId="7A474AA1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dell’alimentazione e</w:t>
            </w:r>
          </w:p>
          <w:p w14:paraId="1C070132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igiene alimentare.</w:t>
            </w:r>
          </w:p>
        </w:tc>
        <w:tc>
          <w:tcPr>
            <w:tcW w:w="1276" w:type="dxa"/>
          </w:tcPr>
          <w:p w14:paraId="53C594A2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2; 3</w:t>
            </w:r>
          </w:p>
        </w:tc>
      </w:tr>
    </w:tbl>
    <w:p w14:paraId="0C9DB6E5" w14:textId="77777777" w:rsidR="00BB2738" w:rsidRDefault="00BB2738">
      <w:pPr>
        <w:rPr>
          <w:rFonts w:ascii="Arial" w:eastAsia="Arial" w:hAnsi="Arial" w:cs="Arial"/>
          <w:sz w:val="20"/>
          <w:szCs w:val="20"/>
        </w:rPr>
      </w:pPr>
    </w:p>
    <w:p w14:paraId="197E3507" w14:textId="77777777" w:rsidR="00BB2738" w:rsidRDefault="00BB2738">
      <w:pPr>
        <w:rPr>
          <w:rFonts w:ascii="Arial" w:eastAsia="Arial" w:hAnsi="Arial" w:cs="Arial"/>
          <w:sz w:val="20"/>
          <w:szCs w:val="20"/>
        </w:rPr>
      </w:pPr>
    </w:p>
    <w:p w14:paraId="19C50C1C" w14:textId="77777777" w:rsidR="00BB2738" w:rsidRDefault="00BB2738">
      <w:pPr>
        <w:rPr>
          <w:rFonts w:ascii="Arial" w:eastAsia="Arial" w:hAnsi="Arial" w:cs="Arial"/>
          <w:sz w:val="20"/>
          <w:szCs w:val="20"/>
        </w:rPr>
      </w:pPr>
    </w:p>
    <w:tbl>
      <w:tblPr>
        <w:tblStyle w:val="aff6"/>
        <w:tblW w:w="12904" w:type="dxa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8"/>
        <w:gridCol w:w="4111"/>
        <w:gridCol w:w="3685"/>
        <w:gridCol w:w="1276"/>
        <w:gridCol w:w="14"/>
      </w:tblGrid>
      <w:tr w:rsidR="00BB2738" w14:paraId="1FB3429F" w14:textId="77777777">
        <w:trPr>
          <w:trHeight w:val="309"/>
        </w:trPr>
        <w:tc>
          <w:tcPr>
            <w:tcW w:w="12904" w:type="dxa"/>
            <w:gridSpan w:val="5"/>
          </w:tcPr>
          <w:p w14:paraId="376E5B59" w14:textId="77777777" w:rsidR="00BB273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COMPETENZA IN USCITA DELLA QUARTA CLASSE da linee guida </w:t>
            </w:r>
          </w:p>
        </w:tc>
      </w:tr>
      <w:tr w:rsidR="00BB2738" w14:paraId="6C7C4897" w14:textId="77777777">
        <w:trPr>
          <w:trHeight w:val="200"/>
        </w:trPr>
        <w:tc>
          <w:tcPr>
            <w:tcW w:w="3818" w:type="dxa"/>
          </w:tcPr>
          <w:p w14:paraId="3B0F86B5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Numero: 7</w:t>
            </w:r>
          </w:p>
        </w:tc>
        <w:tc>
          <w:tcPr>
            <w:tcW w:w="9086" w:type="dxa"/>
            <w:gridSpan w:val="4"/>
          </w:tcPr>
          <w:p w14:paraId="5DAFA964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Descrizione</w:t>
            </w:r>
          </w:p>
          <w:p w14:paraId="370240CA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Gestire azioni di informazione e di orientamento dell’utente per facilitare l’accessibilità e la fruizione autonoma dei servizi pubblici e privati presenti sul territorio.</w:t>
            </w:r>
          </w:p>
        </w:tc>
      </w:tr>
      <w:tr w:rsidR="00BB2738" w14:paraId="59CF74EB" w14:textId="77777777">
        <w:trPr>
          <w:gridAfter w:val="1"/>
          <w:wAfter w:w="14" w:type="dxa"/>
        </w:trPr>
        <w:tc>
          <w:tcPr>
            <w:tcW w:w="3818" w:type="dxa"/>
          </w:tcPr>
          <w:p w14:paraId="76F9C66F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COMPETENZA INTERMEDIA (da linee guida)</w:t>
            </w:r>
          </w:p>
        </w:tc>
        <w:tc>
          <w:tcPr>
            <w:tcW w:w="4111" w:type="dxa"/>
          </w:tcPr>
          <w:p w14:paraId="673E7AA5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ABILITA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’(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>da linee guida)</w:t>
            </w:r>
          </w:p>
        </w:tc>
        <w:tc>
          <w:tcPr>
            <w:tcW w:w="3685" w:type="dxa"/>
          </w:tcPr>
          <w:p w14:paraId="62F4028D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CONOSCENZE (da linee guida)</w:t>
            </w:r>
          </w:p>
        </w:tc>
        <w:tc>
          <w:tcPr>
            <w:tcW w:w="1276" w:type="dxa"/>
          </w:tcPr>
          <w:p w14:paraId="4612C9AB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UDA n°</w:t>
            </w:r>
          </w:p>
        </w:tc>
      </w:tr>
      <w:tr w:rsidR="00BB2738" w14:paraId="1585EB05" w14:textId="77777777">
        <w:trPr>
          <w:gridAfter w:val="1"/>
          <w:wAfter w:w="14" w:type="dxa"/>
          <w:trHeight w:val="6529"/>
        </w:trPr>
        <w:tc>
          <w:tcPr>
            <w:tcW w:w="3818" w:type="dxa"/>
          </w:tcPr>
          <w:p w14:paraId="06C5465F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9296CAC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Orientare l’utenza alla fruizione dei servizi in relazione ai bisogni e alle prestazioni.</w:t>
            </w:r>
          </w:p>
          <w:p w14:paraId="253AEB3C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05F3416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F5E2149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92FB993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6EEFDE3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98EE43A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9D65B16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F7148E9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806FE65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F5A23CF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01CA21B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5839A7D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Utilizzare tecniche dell’intervista e del</w:t>
            </w:r>
          </w:p>
          <w:p w14:paraId="24CA5520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colloquio.</w:t>
            </w:r>
          </w:p>
          <w:p w14:paraId="01306A72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9704545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Veicolare informazioni sotto varie forme</w:t>
            </w:r>
          </w:p>
          <w:p w14:paraId="231E4834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 instaurare una proficua relazione</w:t>
            </w:r>
          </w:p>
          <w:p w14:paraId="5BC4B38D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d’aiuto.</w:t>
            </w:r>
          </w:p>
          <w:p w14:paraId="24291F10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8995F6F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Individuare servizi e prestazioni che</w:t>
            </w:r>
          </w:p>
          <w:p w14:paraId="0EEF0F20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rispondono ai diversi bisogni.</w:t>
            </w:r>
          </w:p>
        </w:tc>
        <w:tc>
          <w:tcPr>
            <w:tcW w:w="3685" w:type="dxa"/>
          </w:tcPr>
          <w:p w14:paraId="04240463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4C9018F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Tecniche dell’intervista</w:t>
            </w:r>
          </w:p>
          <w:p w14:paraId="5E4DC29C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 del colloquio.</w:t>
            </w:r>
          </w:p>
          <w:p w14:paraId="682FB7A8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9A591D5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 gestione delle</w:t>
            </w:r>
          </w:p>
          <w:p w14:paraId="2FD85E23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informazioni nella</w:t>
            </w:r>
          </w:p>
          <w:p w14:paraId="1AA042AD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comunicazione esterna</w:t>
            </w:r>
          </w:p>
          <w:p w14:paraId="112AB826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 interna ai servizi.</w:t>
            </w:r>
          </w:p>
          <w:p w14:paraId="2EE7405B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89C9F86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 distribuzione sul</w:t>
            </w:r>
          </w:p>
          <w:p w14:paraId="2BA0C7ED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territorio della</w:t>
            </w:r>
          </w:p>
          <w:p w14:paraId="52228678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fruizione dei servizi: le</w:t>
            </w:r>
          </w:p>
          <w:p w14:paraId="118D8C5A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rilevazioni statistiche.</w:t>
            </w:r>
          </w:p>
        </w:tc>
        <w:tc>
          <w:tcPr>
            <w:tcW w:w="1276" w:type="dxa"/>
          </w:tcPr>
          <w:p w14:paraId="7E4E1B9A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1; 3</w:t>
            </w:r>
          </w:p>
        </w:tc>
      </w:tr>
    </w:tbl>
    <w:p w14:paraId="4D95CCE6" w14:textId="77777777" w:rsidR="00BB2738" w:rsidRDefault="00BB2738">
      <w:pPr>
        <w:rPr>
          <w:rFonts w:ascii="Arial" w:eastAsia="Arial" w:hAnsi="Arial" w:cs="Arial"/>
          <w:sz w:val="20"/>
          <w:szCs w:val="20"/>
        </w:rPr>
      </w:pPr>
    </w:p>
    <w:p w14:paraId="06E2623C" w14:textId="77777777" w:rsidR="00BB2738" w:rsidRDefault="00BB2738">
      <w:pPr>
        <w:rPr>
          <w:rFonts w:ascii="Arial" w:eastAsia="Arial" w:hAnsi="Arial" w:cs="Arial"/>
          <w:sz w:val="20"/>
          <w:szCs w:val="20"/>
        </w:rPr>
      </w:pPr>
    </w:p>
    <w:tbl>
      <w:tblPr>
        <w:tblStyle w:val="aff7"/>
        <w:tblW w:w="12904" w:type="dxa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8"/>
        <w:gridCol w:w="4111"/>
        <w:gridCol w:w="3685"/>
        <w:gridCol w:w="1276"/>
        <w:gridCol w:w="14"/>
      </w:tblGrid>
      <w:tr w:rsidR="00BB2738" w14:paraId="50BF6077" w14:textId="77777777">
        <w:trPr>
          <w:trHeight w:val="309"/>
        </w:trPr>
        <w:tc>
          <w:tcPr>
            <w:tcW w:w="12904" w:type="dxa"/>
            <w:gridSpan w:val="5"/>
          </w:tcPr>
          <w:p w14:paraId="35DF40A2" w14:textId="77777777" w:rsidR="00BB273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COMPETENZA IN USCITA DELLA QUARTA CLASSE da linee guida </w:t>
            </w:r>
          </w:p>
        </w:tc>
      </w:tr>
      <w:tr w:rsidR="00BB2738" w14:paraId="7F36F017" w14:textId="77777777">
        <w:trPr>
          <w:trHeight w:val="200"/>
        </w:trPr>
        <w:tc>
          <w:tcPr>
            <w:tcW w:w="3818" w:type="dxa"/>
          </w:tcPr>
          <w:p w14:paraId="58E4985C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Numero: 9</w:t>
            </w:r>
          </w:p>
        </w:tc>
        <w:tc>
          <w:tcPr>
            <w:tcW w:w="9086" w:type="dxa"/>
            <w:gridSpan w:val="4"/>
          </w:tcPr>
          <w:p w14:paraId="54B5E72C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Descrizione</w:t>
            </w:r>
          </w:p>
          <w:p w14:paraId="61727672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Realizzare, in collaborazione con altre figure professionali, azioni a sostegno e a tutela della persona con fragilità e/o disabilità e della sua famiglia, per favorire l’integrazione e migliorare o salvaguardare la qualità della vita.</w:t>
            </w:r>
          </w:p>
        </w:tc>
      </w:tr>
      <w:tr w:rsidR="00BB2738" w14:paraId="5853F7C5" w14:textId="77777777">
        <w:trPr>
          <w:gridAfter w:val="1"/>
          <w:wAfter w:w="14" w:type="dxa"/>
        </w:trPr>
        <w:tc>
          <w:tcPr>
            <w:tcW w:w="3818" w:type="dxa"/>
          </w:tcPr>
          <w:p w14:paraId="79A5AC25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COMPETENZA INTERMEDIA (da linee guida)</w:t>
            </w:r>
          </w:p>
        </w:tc>
        <w:tc>
          <w:tcPr>
            <w:tcW w:w="4111" w:type="dxa"/>
          </w:tcPr>
          <w:p w14:paraId="63CA0924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ABILITA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’(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>da linee guida)</w:t>
            </w:r>
          </w:p>
        </w:tc>
        <w:tc>
          <w:tcPr>
            <w:tcW w:w="3685" w:type="dxa"/>
          </w:tcPr>
          <w:p w14:paraId="58CD941A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CONOSCENZE (da linee guida)</w:t>
            </w:r>
          </w:p>
        </w:tc>
        <w:tc>
          <w:tcPr>
            <w:tcW w:w="1276" w:type="dxa"/>
          </w:tcPr>
          <w:p w14:paraId="61B7841B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UDA n°</w:t>
            </w:r>
          </w:p>
        </w:tc>
      </w:tr>
      <w:tr w:rsidR="00BB2738" w14:paraId="097D1FAD" w14:textId="77777777">
        <w:trPr>
          <w:gridAfter w:val="1"/>
          <w:wAfter w:w="14" w:type="dxa"/>
          <w:trHeight w:val="6529"/>
        </w:trPr>
        <w:tc>
          <w:tcPr>
            <w:tcW w:w="3818" w:type="dxa"/>
          </w:tcPr>
          <w:p w14:paraId="285512FD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2C64641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Collaborare nella elaborazione e attuazione di</w:t>
            </w:r>
          </w:p>
          <w:p w14:paraId="6B821D5A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progetti di integrazione sociale e di</w:t>
            </w:r>
          </w:p>
          <w:p w14:paraId="79ACFB8E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prevenzione primaria, secondaria e terziaria</w:t>
            </w:r>
          </w:p>
          <w:p w14:paraId="7C3B6C25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rivolti a singoli o a gruppi.</w:t>
            </w:r>
          </w:p>
          <w:p w14:paraId="0EB0C77F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EE216F3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2972A84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C46D34E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42550DE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69C4677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44819C6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D1192E7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63D76D1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F041408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A814429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C2096C8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Riconoscere i principali quadri</w:t>
            </w:r>
          </w:p>
          <w:p w14:paraId="39457835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clinici delle malattie cronico</w:t>
            </w:r>
          </w:p>
          <w:p w14:paraId="39216557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degenerative e infettive.</w:t>
            </w:r>
          </w:p>
          <w:p w14:paraId="51399D83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A5C7B70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Analizzare casi e formulare ipotesi</w:t>
            </w:r>
          </w:p>
          <w:p w14:paraId="38F85127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d’intervento.</w:t>
            </w:r>
          </w:p>
          <w:p w14:paraId="294E1A5D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456296B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Individuare misure di profilassi da utilizzare nella prevenzione delle</w:t>
            </w:r>
          </w:p>
          <w:p w14:paraId="687FBA39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diverse malattie.</w:t>
            </w:r>
          </w:p>
          <w:p w14:paraId="0717FA12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DE14474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Riconoscere problemi e interventi legati all’area psico-sociale e dell’integrazione.</w:t>
            </w:r>
          </w:p>
        </w:tc>
        <w:tc>
          <w:tcPr>
            <w:tcW w:w="3685" w:type="dxa"/>
          </w:tcPr>
          <w:p w14:paraId="060BEDA9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2A925DE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 grandi malattie di</w:t>
            </w:r>
          </w:p>
          <w:p w14:paraId="7E1E7556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risonanza sociale,</w:t>
            </w:r>
          </w:p>
          <w:p w14:paraId="71884D37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epidemiologia e</w:t>
            </w:r>
          </w:p>
          <w:p w14:paraId="15072341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profilassi delle malattie</w:t>
            </w:r>
          </w:p>
          <w:p w14:paraId="4DE03A39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infettive.</w:t>
            </w:r>
          </w:p>
          <w:p w14:paraId="2E266CBB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3261B7A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 problematiche</w:t>
            </w:r>
          </w:p>
          <w:p w14:paraId="37F8CD1F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psicosociali connesse alle diverse categorie di</w:t>
            </w:r>
          </w:p>
          <w:p w14:paraId="5EE1E1C5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utenza dei servizi.</w:t>
            </w:r>
          </w:p>
          <w:p w14:paraId="1A9F35A9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8DA47DE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Tecniche d’intervento</w:t>
            </w:r>
          </w:p>
          <w:p w14:paraId="190407B0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rivolte a soggetti</w:t>
            </w:r>
          </w:p>
          <w:p w14:paraId="4AA79DF7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multiproblematici e</w:t>
            </w:r>
          </w:p>
          <w:p w14:paraId="1B63DAF5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svantaggiati.</w:t>
            </w:r>
          </w:p>
          <w:p w14:paraId="60D3B4C1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4CA4274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Metodologia per l’analisi</w:t>
            </w:r>
          </w:p>
          <w:p w14:paraId="4E643D06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dei casi.</w:t>
            </w:r>
          </w:p>
        </w:tc>
        <w:tc>
          <w:tcPr>
            <w:tcW w:w="1276" w:type="dxa"/>
          </w:tcPr>
          <w:p w14:paraId="7685E3B2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</w:tbl>
    <w:p w14:paraId="2034D4A4" w14:textId="77777777" w:rsidR="00BB2738" w:rsidRDefault="00BB2738">
      <w:pPr>
        <w:rPr>
          <w:rFonts w:ascii="Arial" w:eastAsia="Arial" w:hAnsi="Arial" w:cs="Arial"/>
          <w:sz w:val="20"/>
          <w:szCs w:val="20"/>
        </w:rPr>
      </w:pPr>
    </w:p>
    <w:p w14:paraId="25CE522D" w14:textId="77777777" w:rsidR="00BB2738" w:rsidRDefault="00BB2738">
      <w:pPr>
        <w:rPr>
          <w:rFonts w:ascii="Arial" w:eastAsia="Arial" w:hAnsi="Arial" w:cs="Arial"/>
          <w:sz w:val="20"/>
          <w:szCs w:val="20"/>
        </w:rPr>
      </w:pPr>
    </w:p>
    <w:p w14:paraId="77333D78" w14:textId="77777777" w:rsidR="00BB2738" w:rsidRDefault="00BB2738">
      <w:pPr>
        <w:rPr>
          <w:rFonts w:ascii="Arial" w:eastAsia="Arial" w:hAnsi="Arial" w:cs="Arial"/>
          <w:sz w:val="20"/>
          <w:szCs w:val="20"/>
        </w:rPr>
      </w:pPr>
    </w:p>
    <w:tbl>
      <w:tblPr>
        <w:tblStyle w:val="aff8"/>
        <w:tblW w:w="129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0"/>
        <w:gridCol w:w="6856"/>
      </w:tblGrid>
      <w:tr w:rsidR="00BB2738" w14:paraId="1963A708" w14:textId="77777777">
        <w:trPr>
          <w:trHeight w:val="567"/>
          <w:jc w:val="center"/>
        </w:trPr>
        <w:tc>
          <w:tcPr>
            <w:tcW w:w="6120" w:type="dxa"/>
            <w:vAlign w:val="center"/>
          </w:tcPr>
          <w:p w14:paraId="03CA1C7C" w14:textId="77777777" w:rsidR="00BB2738" w:rsidRDefault="0000000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ASSE </w:t>
            </w:r>
          </w:p>
          <w:p w14:paraId="7BB36622" w14:textId="77777777" w:rsidR="00BB2738" w:rsidRDefault="0000000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Scientifico tecnologico e professionale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socio- sanitario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856" w:type="dxa"/>
            <w:vAlign w:val="center"/>
          </w:tcPr>
          <w:sdt>
            <w:sdtPr>
              <w:tag w:val="goog_rdk_1"/>
              <w:id w:val="28764050"/>
            </w:sdtPr>
            <w:sdtContent>
              <w:p w14:paraId="2C62232F" w14:textId="77777777" w:rsidR="00BB2738" w:rsidRDefault="00000000">
                <w:pPr>
                  <w:rPr>
                    <w:ins w:id="0" w:author="Alessia Orbana" w:date="2022-09-29T10:39:00Z"/>
                    <w:rFonts w:ascii="Arial" w:eastAsia="Arial" w:hAnsi="Arial" w:cs="Arial"/>
                    <w:b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INSEGNAMENTI</w:t>
                </w:r>
                <w:sdt>
                  <w:sdtPr>
                    <w:tag w:val="goog_rdk_0"/>
                    <w:id w:val="1383902756"/>
                  </w:sdtPr>
                  <w:sdtContent/>
                </w:sdt>
              </w:p>
            </w:sdtContent>
          </w:sdt>
          <w:p w14:paraId="4BEC8D3A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Metodologie operative; Igiene e cultura medico sanitaria; Psicologia generale e applicata; Diritto, economia e tecnica amministrativa del settore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socio-sanitario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4CF2CB07" w14:textId="77777777" w:rsidR="00BB2738" w:rsidRDefault="00BB2738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BB2738" w14:paraId="5EA8EAF9" w14:textId="77777777">
        <w:trPr>
          <w:trHeight w:val="567"/>
          <w:jc w:val="center"/>
        </w:trPr>
        <w:tc>
          <w:tcPr>
            <w:tcW w:w="6120" w:type="dxa"/>
            <w:vAlign w:val="center"/>
          </w:tcPr>
          <w:p w14:paraId="1F0BAF6E" w14:textId="77777777" w:rsidR="00BB2738" w:rsidRDefault="0000000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CLASSE QUINTA</w:t>
            </w:r>
          </w:p>
        </w:tc>
        <w:tc>
          <w:tcPr>
            <w:tcW w:w="6856" w:type="dxa"/>
            <w:vAlign w:val="center"/>
          </w:tcPr>
          <w:p w14:paraId="1E55DA6B" w14:textId="77777777" w:rsidR="00BB2738" w:rsidRDefault="0000000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INDIRIZZO </w:t>
            </w:r>
            <w:r>
              <w:rPr>
                <w:rFonts w:ascii="Arial" w:eastAsia="Arial" w:hAnsi="Arial" w:cs="Arial"/>
                <w:sz w:val="20"/>
                <w:szCs w:val="20"/>
              </w:rPr>
              <w:t>Servizi per la sanità e l’assistenza sociale</w:t>
            </w:r>
          </w:p>
        </w:tc>
      </w:tr>
    </w:tbl>
    <w:p w14:paraId="114B43D4" w14:textId="77777777" w:rsidR="00BB2738" w:rsidRDefault="00BB2738">
      <w:pPr>
        <w:rPr>
          <w:rFonts w:ascii="Arial" w:eastAsia="Arial" w:hAnsi="Arial" w:cs="Arial"/>
          <w:sz w:val="20"/>
          <w:szCs w:val="20"/>
        </w:rPr>
      </w:pPr>
    </w:p>
    <w:tbl>
      <w:tblPr>
        <w:tblStyle w:val="aff9"/>
        <w:tblW w:w="12890" w:type="dxa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90"/>
        <w:gridCol w:w="4200"/>
        <w:gridCol w:w="3124"/>
        <w:gridCol w:w="1276"/>
      </w:tblGrid>
      <w:tr w:rsidR="00BB2738" w14:paraId="34A05237" w14:textId="77777777">
        <w:trPr>
          <w:trHeight w:val="200"/>
        </w:trPr>
        <w:tc>
          <w:tcPr>
            <w:tcW w:w="12890" w:type="dxa"/>
            <w:gridSpan w:val="4"/>
          </w:tcPr>
          <w:p w14:paraId="0F75C8AD" w14:textId="77777777" w:rsidR="00BB273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COMPETENZA IN USCITA DELLA QUINTA CLASSE da linee guida </w:t>
            </w:r>
          </w:p>
        </w:tc>
      </w:tr>
      <w:tr w:rsidR="00BB2738" w14:paraId="4A02A2CE" w14:textId="77777777">
        <w:tc>
          <w:tcPr>
            <w:tcW w:w="4290" w:type="dxa"/>
          </w:tcPr>
          <w:p w14:paraId="057ED8C2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Numero: 1</w:t>
            </w:r>
          </w:p>
        </w:tc>
        <w:tc>
          <w:tcPr>
            <w:tcW w:w="8600" w:type="dxa"/>
            <w:gridSpan w:val="3"/>
          </w:tcPr>
          <w:p w14:paraId="6E4E369B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Descrizione</w:t>
            </w:r>
          </w:p>
          <w:p w14:paraId="4991D7FC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Collaborare nella gestione di progetti e attività dei servizi sociali,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socio-sanitari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e socio-educativi, rivolti</w:t>
            </w:r>
          </w:p>
          <w:p w14:paraId="7B17CC2A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bambini e adolescenti, persone con disabilità, anziani, minori a rischio, soggetti con disagio psico-sociale e altri soggetti in</w:t>
            </w:r>
          </w:p>
          <w:p w14:paraId="5B005D7E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situazione di svantaggio, anche attraverso lo sviluppo di reti territoriali formali e informali.</w:t>
            </w:r>
          </w:p>
          <w:p w14:paraId="380F9CE4" w14:textId="77777777" w:rsidR="00BB2738" w:rsidRDefault="00BB273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B2738" w14:paraId="08EABDA0" w14:textId="77777777">
        <w:trPr>
          <w:trHeight w:val="825"/>
        </w:trPr>
        <w:tc>
          <w:tcPr>
            <w:tcW w:w="4290" w:type="dxa"/>
          </w:tcPr>
          <w:p w14:paraId="622C99B7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COMPETENZA INTERMEDIA (da linee guida)</w:t>
            </w:r>
          </w:p>
        </w:tc>
        <w:tc>
          <w:tcPr>
            <w:tcW w:w="4200" w:type="dxa"/>
          </w:tcPr>
          <w:p w14:paraId="6411FC5C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ABILITA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’(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>da linee guida)</w:t>
            </w:r>
          </w:p>
        </w:tc>
        <w:tc>
          <w:tcPr>
            <w:tcW w:w="3124" w:type="dxa"/>
          </w:tcPr>
          <w:p w14:paraId="210B516E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CONOSCENZE (da linee guida)</w:t>
            </w:r>
          </w:p>
        </w:tc>
        <w:tc>
          <w:tcPr>
            <w:tcW w:w="1276" w:type="dxa"/>
          </w:tcPr>
          <w:p w14:paraId="4A3FB40A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UDA n°</w:t>
            </w:r>
          </w:p>
        </w:tc>
      </w:tr>
      <w:tr w:rsidR="00BB2738" w14:paraId="7ACF27F0" w14:textId="77777777">
        <w:trPr>
          <w:trHeight w:val="7800"/>
        </w:trPr>
        <w:tc>
          <w:tcPr>
            <w:tcW w:w="4290" w:type="dxa"/>
          </w:tcPr>
          <w:p w14:paraId="30795C5F" w14:textId="77777777" w:rsidR="00BB2738" w:rsidRDefault="00BB273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AD979A9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Collaborare nella gestione di progetti e</w:t>
            </w:r>
          </w:p>
          <w:p w14:paraId="441D175E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attività dei servizi sociali,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socio-sanitari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e</w:t>
            </w:r>
          </w:p>
          <w:p w14:paraId="2B165C39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socio-educativi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, rivolti bambini e</w:t>
            </w:r>
          </w:p>
          <w:p w14:paraId="13DCBFD7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adolescenti, persone con disabilità,</w:t>
            </w:r>
          </w:p>
          <w:p w14:paraId="16B85960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anziani, minori a rischio, soggetti con</w:t>
            </w:r>
          </w:p>
          <w:p w14:paraId="3949692E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disagio psico-sociale e altri soggetti in</w:t>
            </w:r>
          </w:p>
          <w:p w14:paraId="5054D11E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situazione di svantaggio, anche attraverso</w:t>
            </w:r>
          </w:p>
          <w:p w14:paraId="60E749B5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 sviluppo di reti territoriali formali e</w:t>
            </w:r>
          </w:p>
          <w:p w14:paraId="24038E7B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informali.</w:t>
            </w:r>
          </w:p>
        </w:tc>
        <w:tc>
          <w:tcPr>
            <w:tcW w:w="4200" w:type="dxa"/>
          </w:tcPr>
          <w:p w14:paraId="377DC379" w14:textId="77777777" w:rsidR="00BB2738" w:rsidRDefault="00BB273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EC0DB09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Individuare l’apporto da fornire alla</w:t>
            </w:r>
          </w:p>
          <w:p w14:paraId="779FDF8D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elaborazione di progetti in ambito</w:t>
            </w:r>
          </w:p>
          <w:p w14:paraId="4B502B05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sociale e piani individualizzati.</w:t>
            </w:r>
          </w:p>
          <w:p w14:paraId="5D8F2FF6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92FE5B4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Proporre azioni utili a promuovere</w:t>
            </w:r>
          </w:p>
          <w:p w14:paraId="1D8C1577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pari opportunità di lavoro, di accesso</w:t>
            </w:r>
          </w:p>
          <w:p w14:paraId="22203F5D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alle cure, di istruzione, educazione e</w:t>
            </w:r>
          </w:p>
          <w:p w14:paraId="4A2B910D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formazione.</w:t>
            </w:r>
          </w:p>
          <w:p w14:paraId="04687765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6B8FEBC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Simulazione attività di gestione di</w:t>
            </w:r>
          </w:p>
          <w:p w14:paraId="7211501B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un’azienda di servizi.</w:t>
            </w:r>
          </w:p>
          <w:p w14:paraId="1D3B0589" w14:textId="77777777" w:rsidR="00BB2738" w:rsidRDefault="00BB273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124" w:type="dxa"/>
          </w:tcPr>
          <w:p w14:paraId="7C5017A2" w14:textId="77777777" w:rsidR="00BB2738" w:rsidRDefault="00BB273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7A78AE7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Forme e modalità di</w:t>
            </w:r>
          </w:p>
          <w:p w14:paraId="61888CDE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collaborazione nelle reti</w:t>
            </w:r>
          </w:p>
          <w:p w14:paraId="4E910F64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formali e informali.</w:t>
            </w:r>
          </w:p>
          <w:p w14:paraId="2E085B00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197E984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 progettazione nei</w:t>
            </w:r>
          </w:p>
          <w:p w14:paraId="0BE6309E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servizi.</w:t>
            </w:r>
          </w:p>
          <w:p w14:paraId="18E3D1B3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6F0919F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 gestione amministrativa</w:t>
            </w:r>
          </w:p>
          <w:p w14:paraId="060F798D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 contabile delle risorse</w:t>
            </w:r>
          </w:p>
          <w:p w14:paraId="1AB6C235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umane.</w:t>
            </w:r>
          </w:p>
          <w:p w14:paraId="704536A1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A4DB45A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Responsabilità civile di</w:t>
            </w:r>
          </w:p>
          <w:p w14:paraId="020CAFE6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enti pubblici e privati.</w:t>
            </w:r>
          </w:p>
          <w:p w14:paraId="3BC4BDCE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5B26AF9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Responsabilità civile e</w:t>
            </w:r>
          </w:p>
          <w:p w14:paraId="28BE827D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penale degli operatori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dei</w:t>
            </w:r>
            <w:proofErr w:type="gramEnd"/>
          </w:p>
          <w:p w14:paraId="2FA0B972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servizi.</w:t>
            </w:r>
          </w:p>
        </w:tc>
        <w:tc>
          <w:tcPr>
            <w:tcW w:w="1276" w:type="dxa"/>
          </w:tcPr>
          <w:p w14:paraId="43F7218E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1; 2; 3</w:t>
            </w:r>
          </w:p>
        </w:tc>
      </w:tr>
    </w:tbl>
    <w:p w14:paraId="783C1CD8" w14:textId="77777777" w:rsidR="00BB2738" w:rsidRDefault="00BB2738">
      <w:pPr>
        <w:rPr>
          <w:rFonts w:ascii="Arial" w:eastAsia="Arial" w:hAnsi="Arial" w:cs="Arial"/>
          <w:sz w:val="20"/>
          <w:szCs w:val="20"/>
        </w:rPr>
      </w:pPr>
    </w:p>
    <w:tbl>
      <w:tblPr>
        <w:tblStyle w:val="affa"/>
        <w:tblW w:w="12904" w:type="dxa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8"/>
        <w:gridCol w:w="4111"/>
        <w:gridCol w:w="3685"/>
        <w:gridCol w:w="1276"/>
        <w:gridCol w:w="14"/>
      </w:tblGrid>
      <w:tr w:rsidR="00BB2738" w14:paraId="5EB3A56D" w14:textId="77777777">
        <w:trPr>
          <w:trHeight w:val="309"/>
        </w:trPr>
        <w:tc>
          <w:tcPr>
            <w:tcW w:w="12904" w:type="dxa"/>
            <w:gridSpan w:val="5"/>
          </w:tcPr>
          <w:p w14:paraId="352B71A5" w14:textId="77777777" w:rsidR="00BB273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COMPETENZA IN USCITA DELLA QUINTA CLASSE da linee guida </w:t>
            </w:r>
          </w:p>
        </w:tc>
      </w:tr>
      <w:tr w:rsidR="00BB2738" w14:paraId="0C6EE25D" w14:textId="77777777">
        <w:trPr>
          <w:trHeight w:val="200"/>
        </w:trPr>
        <w:tc>
          <w:tcPr>
            <w:tcW w:w="3818" w:type="dxa"/>
          </w:tcPr>
          <w:p w14:paraId="2CDE2250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Numero: 2</w:t>
            </w:r>
          </w:p>
        </w:tc>
        <w:tc>
          <w:tcPr>
            <w:tcW w:w="9086" w:type="dxa"/>
            <w:gridSpan w:val="4"/>
          </w:tcPr>
          <w:p w14:paraId="60D71720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Descrizione</w:t>
            </w:r>
          </w:p>
          <w:p w14:paraId="369F0C14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Partecipare e cooperare nei gruppi di lavoro e nelle équipe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multi-professionali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in diversi contesti organizzativi /lavorativi.</w:t>
            </w:r>
          </w:p>
          <w:p w14:paraId="0E9F32DC" w14:textId="77777777" w:rsidR="00BB2738" w:rsidRDefault="00BB273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B2738" w14:paraId="231DA340" w14:textId="77777777">
        <w:trPr>
          <w:gridAfter w:val="1"/>
          <w:wAfter w:w="14" w:type="dxa"/>
        </w:trPr>
        <w:tc>
          <w:tcPr>
            <w:tcW w:w="3818" w:type="dxa"/>
          </w:tcPr>
          <w:p w14:paraId="14EEC55B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COMPETENZA INTERMEDIA (da linee guida)</w:t>
            </w:r>
          </w:p>
        </w:tc>
        <w:tc>
          <w:tcPr>
            <w:tcW w:w="4111" w:type="dxa"/>
          </w:tcPr>
          <w:p w14:paraId="2715F70C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ABILITA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’(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>da linee guida)</w:t>
            </w:r>
          </w:p>
        </w:tc>
        <w:tc>
          <w:tcPr>
            <w:tcW w:w="3685" w:type="dxa"/>
          </w:tcPr>
          <w:p w14:paraId="10B349AD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CONOSCENZE (da linee guida)</w:t>
            </w:r>
          </w:p>
        </w:tc>
        <w:tc>
          <w:tcPr>
            <w:tcW w:w="1276" w:type="dxa"/>
          </w:tcPr>
          <w:p w14:paraId="491E1BCF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UDA n°</w:t>
            </w:r>
          </w:p>
        </w:tc>
      </w:tr>
      <w:tr w:rsidR="00BB2738" w14:paraId="66D8BB0C" w14:textId="77777777">
        <w:trPr>
          <w:gridAfter w:val="1"/>
          <w:wAfter w:w="14" w:type="dxa"/>
          <w:trHeight w:val="6529"/>
        </w:trPr>
        <w:tc>
          <w:tcPr>
            <w:tcW w:w="3818" w:type="dxa"/>
          </w:tcPr>
          <w:p w14:paraId="430C99ED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57A0478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Partecipare e cooperare nei gruppi di lavoro e nelle équipe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multi-professionali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in diversi contesti organizzativi/lavorativi.</w:t>
            </w:r>
          </w:p>
          <w:p w14:paraId="450A5499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85C45BA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6EBC9BC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EA710FB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A43454D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1C665D4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33D3B1B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F111A0D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E215B1D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0B131B7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8CD0C94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D684E1A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Applicare tecniche di mediazione</w:t>
            </w:r>
          </w:p>
          <w:p w14:paraId="1589081A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comunicative.</w:t>
            </w:r>
          </w:p>
          <w:p w14:paraId="450879F4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13B5B6E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Individuare gli stili organizzativi e di</w:t>
            </w:r>
          </w:p>
          <w:p w14:paraId="0D2F8A58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leadership.</w:t>
            </w:r>
          </w:p>
          <w:p w14:paraId="73DAFD59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336460E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Individuare i propri doveri e diritti</w:t>
            </w:r>
          </w:p>
          <w:p w14:paraId="442A5157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nei diversi contesti di vita/lavoro.</w:t>
            </w:r>
          </w:p>
        </w:tc>
        <w:tc>
          <w:tcPr>
            <w:tcW w:w="3685" w:type="dxa"/>
          </w:tcPr>
          <w:p w14:paraId="267F50AC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D4696B2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Gli stili organizzativi.</w:t>
            </w:r>
          </w:p>
          <w:p w14:paraId="18101E0E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D5DCE6F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Modalità di</w:t>
            </w:r>
          </w:p>
          <w:p w14:paraId="52C55FE0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organizzazione e</w:t>
            </w:r>
          </w:p>
          <w:p w14:paraId="78FBEF43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conduzione delle</w:t>
            </w:r>
          </w:p>
          <w:p w14:paraId="7416C3D7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riunioni di lavoro.</w:t>
            </w:r>
          </w:p>
          <w:p w14:paraId="2863FB87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EB53D97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Tecniche di mediazione</w:t>
            </w:r>
          </w:p>
          <w:p w14:paraId="2A0891A3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comunicative e di</w:t>
            </w:r>
          </w:p>
          <w:p w14:paraId="25C7F481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negoziazione.</w:t>
            </w:r>
          </w:p>
          <w:p w14:paraId="02FBCDFC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119FD37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 contratti di lavoro:</w:t>
            </w:r>
          </w:p>
          <w:p w14:paraId="2D13D118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diritti e doveri degli</w:t>
            </w:r>
          </w:p>
          <w:p w14:paraId="6C495358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operatori.</w:t>
            </w:r>
          </w:p>
        </w:tc>
        <w:tc>
          <w:tcPr>
            <w:tcW w:w="1276" w:type="dxa"/>
          </w:tcPr>
          <w:p w14:paraId="540F37B3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</w:tr>
    </w:tbl>
    <w:p w14:paraId="238CA037" w14:textId="77777777" w:rsidR="00BB2738" w:rsidRDefault="00BB2738">
      <w:pPr>
        <w:rPr>
          <w:rFonts w:ascii="Arial" w:eastAsia="Arial" w:hAnsi="Arial" w:cs="Arial"/>
          <w:sz w:val="20"/>
          <w:szCs w:val="20"/>
        </w:rPr>
      </w:pPr>
    </w:p>
    <w:tbl>
      <w:tblPr>
        <w:tblStyle w:val="affb"/>
        <w:tblW w:w="12904" w:type="dxa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8"/>
        <w:gridCol w:w="4111"/>
        <w:gridCol w:w="3685"/>
        <w:gridCol w:w="1276"/>
        <w:gridCol w:w="14"/>
      </w:tblGrid>
      <w:tr w:rsidR="00BB2738" w14:paraId="2BD826D9" w14:textId="77777777">
        <w:trPr>
          <w:trHeight w:val="309"/>
        </w:trPr>
        <w:tc>
          <w:tcPr>
            <w:tcW w:w="12904" w:type="dxa"/>
            <w:gridSpan w:val="5"/>
          </w:tcPr>
          <w:p w14:paraId="64EB2430" w14:textId="77777777" w:rsidR="00BB273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COMPETENZA IN USCITA DELLA QUINTA CLASSE da linee guida </w:t>
            </w:r>
          </w:p>
        </w:tc>
      </w:tr>
      <w:tr w:rsidR="00BB2738" w14:paraId="323060EF" w14:textId="77777777">
        <w:trPr>
          <w:trHeight w:val="200"/>
        </w:trPr>
        <w:tc>
          <w:tcPr>
            <w:tcW w:w="3818" w:type="dxa"/>
          </w:tcPr>
          <w:p w14:paraId="1E570B68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Numero: 3</w:t>
            </w:r>
          </w:p>
        </w:tc>
        <w:tc>
          <w:tcPr>
            <w:tcW w:w="9086" w:type="dxa"/>
            <w:gridSpan w:val="4"/>
          </w:tcPr>
          <w:p w14:paraId="0C5D4D95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Descrizione</w:t>
            </w:r>
          </w:p>
          <w:p w14:paraId="7275F477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Facilitare la comunicazione tra persone e gruppi, anche di culture e contesti diversi, adottando modalità comunicative e relazionali adeguate ai diversi ambiti professionali e alle diverse tipologie di utenza.</w:t>
            </w:r>
          </w:p>
        </w:tc>
      </w:tr>
      <w:tr w:rsidR="00BB2738" w14:paraId="2B3F4E3C" w14:textId="77777777">
        <w:trPr>
          <w:gridAfter w:val="1"/>
          <w:wAfter w:w="14" w:type="dxa"/>
        </w:trPr>
        <w:tc>
          <w:tcPr>
            <w:tcW w:w="3818" w:type="dxa"/>
          </w:tcPr>
          <w:p w14:paraId="0503734A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COMPETENZA INTERMEDIA (da linee guida)</w:t>
            </w:r>
          </w:p>
        </w:tc>
        <w:tc>
          <w:tcPr>
            <w:tcW w:w="4111" w:type="dxa"/>
          </w:tcPr>
          <w:p w14:paraId="706A95C7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ABILITA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’(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>da linee guida)</w:t>
            </w:r>
          </w:p>
        </w:tc>
        <w:tc>
          <w:tcPr>
            <w:tcW w:w="3685" w:type="dxa"/>
          </w:tcPr>
          <w:p w14:paraId="4400E077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CONOSCENZE (da linee guida)</w:t>
            </w:r>
          </w:p>
        </w:tc>
        <w:tc>
          <w:tcPr>
            <w:tcW w:w="1276" w:type="dxa"/>
          </w:tcPr>
          <w:p w14:paraId="70B001BB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UDA n°</w:t>
            </w:r>
          </w:p>
        </w:tc>
      </w:tr>
      <w:tr w:rsidR="00BB2738" w14:paraId="628DDDF2" w14:textId="77777777">
        <w:trPr>
          <w:gridAfter w:val="1"/>
          <w:wAfter w:w="14" w:type="dxa"/>
          <w:trHeight w:val="6529"/>
        </w:trPr>
        <w:tc>
          <w:tcPr>
            <w:tcW w:w="3818" w:type="dxa"/>
          </w:tcPr>
          <w:p w14:paraId="36A90B78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E29D2DD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58B1AB5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Facilitare la comunicazione tra persone e gruppi, anche di culture e contesti diversi, adottando modalità comunicative e relazionali adeguate ai diversi ambiti</w:t>
            </w:r>
          </w:p>
          <w:p w14:paraId="748C9B52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professionali e alle diverse tipologie di</w:t>
            </w:r>
          </w:p>
          <w:p w14:paraId="512F8582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utenza.</w:t>
            </w:r>
          </w:p>
          <w:p w14:paraId="2721BBA6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428869A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1C09DBC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56FFC54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43003D8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11073CC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F373C8B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51A5579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E4DC68A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8C69632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57CAB98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ACFBF3B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Individuare comportamenti finalizzati</w:t>
            </w:r>
          </w:p>
          <w:p w14:paraId="6EE8328B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 superamento degli ostacoli nella</w:t>
            </w:r>
          </w:p>
          <w:p w14:paraId="5CE7DEDA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comunicazione tra persone e nei</w:t>
            </w:r>
          </w:p>
          <w:p w14:paraId="465D41D0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gruppi.</w:t>
            </w:r>
          </w:p>
          <w:p w14:paraId="02B2A2A1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A15BAB4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Attivare azioni di promozione della</w:t>
            </w:r>
          </w:p>
          <w:p w14:paraId="4EA8586B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mediazione interculturale.</w:t>
            </w:r>
          </w:p>
        </w:tc>
        <w:tc>
          <w:tcPr>
            <w:tcW w:w="3685" w:type="dxa"/>
          </w:tcPr>
          <w:p w14:paraId="2B54E73A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3375430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CA5B784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Tecniche e approcci per</w:t>
            </w:r>
          </w:p>
          <w:p w14:paraId="6C7E0304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 facilitazione della</w:t>
            </w:r>
          </w:p>
          <w:p w14:paraId="394695E8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comunicazione tra</w:t>
            </w:r>
          </w:p>
          <w:p w14:paraId="63F1BD05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persone e nei gruppi.</w:t>
            </w:r>
          </w:p>
          <w:p w14:paraId="4BED5D8E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C2AEA46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Caratteristiche e funzioni</w:t>
            </w:r>
          </w:p>
          <w:p w14:paraId="456A6987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della mediazione</w:t>
            </w:r>
          </w:p>
          <w:p w14:paraId="1E5F41AD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interculturale.</w:t>
            </w:r>
          </w:p>
        </w:tc>
        <w:tc>
          <w:tcPr>
            <w:tcW w:w="1276" w:type="dxa"/>
          </w:tcPr>
          <w:p w14:paraId="47675753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</w:tr>
    </w:tbl>
    <w:p w14:paraId="77888219" w14:textId="77777777" w:rsidR="00BB2738" w:rsidRDefault="00BB2738">
      <w:pPr>
        <w:rPr>
          <w:rFonts w:ascii="Arial" w:eastAsia="Arial" w:hAnsi="Arial" w:cs="Arial"/>
          <w:sz w:val="20"/>
          <w:szCs w:val="20"/>
        </w:rPr>
      </w:pPr>
    </w:p>
    <w:tbl>
      <w:tblPr>
        <w:tblStyle w:val="affc"/>
        <w:tblW w:w="12904" w:type="dxa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8"/>
        <w:gridCol w:w="4111"/>
        <w:gridCol w:w="3685"/>
        <w:gridCol w:w="1276"/>
        <w:gridCol w:w="14"/>
      </w:tblGrid>
      <w:tr w:rsidR="00BB2738" w14:paraId="0D2DB194" w14:textId="77777777">
        <w:trPr>
          <w:trHeight w:val="309"/>
        </w:trPr>
        <w:tc>
          <w:tcPr>
            <w:tcW w:w="12904" w:type="dxa"/>
            <w:gridSpan w:val="5"/>
          </w:tcPr>
          <w:p w14:paraId="4AF3FC95" w14:textId="77777777" w:rsidR="00BB273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COMPETENZA IN USCITA DELLA QUINTA CLASSE da linee guida </w:t>
            </w:r>
          </w:p>
        </w:tc>
      </w:tr>
      <w:tr w:rsidR="00BB2738" w14:paraId="5D1DB0D6" w14:textId="77777777">
        <w:trPr>
          <w:trHeight w:val="200"/>
        </w:trPr>
        <w:tc>
          <w:tcPr>
            <w:tcW w:w="3818" w:type="dxa"/>
          </w:tcPr>
          <w:p w14:paraId="2D023F40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Numero: 4</w:t>
            </w:r>
          </w:p>
        </w:tc>
        <w:tc>
          <w:tcPr>
            <w:tcW w:w="9086" w:type="dxa"/>
            <w:gridSpan w:val="4"/>
          </w:tcPr>
          <w:p w14:paraId="4A4154D7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Descrizione</w:t>
            </w:r>
          </w:p>
          <w:p w14:paraId="476086BC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Prendersi cura e collaborare al soddisfacimento dei bisogni di base di bambini, persone con disabilità, anziani nell’espletamento delle più comuni attività quotidiane.</w:t>
            </w:r>
          </w:p>
        </w:tc>
      </w:tr>
      <w:tr w:rsidR="00BB2738" w14:paraId="435BF8FD" w14:textId="77777777">
        <w:trPr>
          <w:gridAfter w:val="1"/>
          <w:wAfter w:w="14" w:type="dxa"/>
        </w:trPr>
        <w:tc>
          <w:tcPr>
            <w:tcW w:w="3818" w:type="dxa"/>
          </w:tcPr>
          <w:p w14:paraId="5715FA13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COMPETENZA INTERMEDIA (da linee guida)</w:t>
            </w:r>
          </w:p>
        </w:tc>
        <w:tc>
          <w:tcPr>
            <w:tcW w:w="4111" w:type="dxa"/>
          </w:tcPr>
          <w:p w14:paraId="0127A02B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ABILITA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’(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>da linee guida)</w:t>
            </w:r>
          </w:p>
        </w:tc>
        <w:tc>
          <w:tcPr>
            <w:tcW w:w="3685" w:type="dxa"/>
          </w:tcPr>
          <w:p w14:paraId="68384F5C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CONOSCENZE (da linee guida)</w:t>
            </w:r>
          </w:p>
        </w:tc>
        <w:tc>
          <w:tcPr>
            <w:tcW w:w="1276" w:type="dxa"/>
          </w:tcPr>
          <w:p w14:paraId="53497009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UDA n°</w:t>
            </w:r>
          </w:p>
        </w:tc>
      </w:tr>
      <w:tr w:rsidR="00BB2738" w14:paraId="02E0F9E2" w14:textId="77777777">
        <w:trPr>
          <w:gridAfter w:val="1"/>
          <w:wAfter w:w="14" w:type="dxa"/>
          <w:trHeight w:val="6529"/>
        </w:trPr>
        <w:tc>
          <w:tcPr>
            <w:tcW w:w="3818" w:type="dxa"/>
          </w:tcPr>
          <w:p w14:paraId="3A6BD515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5DA51EE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Prendersi cura e collaborare al</w:t>
            </w:r>
          </w:p>
          <w:p w14:paraId="3386065B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soddisfacimento dei bisogni di base di</w:t>
            </w:r>
          </w:p>
          <w:p w14:paraId="37AEA44E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bambini, persone con disabilità, anziani nell’espletamento delle più comuni attività quotidiane.</w:t>
            </w:r>
          </w:p>
          <w:p w14:paraId="41E2169B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98A2316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370B03F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52655FF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ABE142B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9188B44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DA37AC8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3AA24A6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14CAD8E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5AACB5E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448CA7D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78CEDA8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Indicare proposte e iniziative per la</w:t>
            </w:r>
          </w:p>
          <w:p w14:paraId="2486347A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predisposizione e attuazione del Piano Assistenziale Individualizzato.</w:t>
            </w:r>
          </w:p>
          <w:p w14:paraId="4B97FC1E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0AFF5E6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Individuare le attività finalizzate alla</w:t>
            </w:r>
          </w:p>
          <w:p w14:paraId="19793AB8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promozione, conservazione e</w:t>
            </w:r>
          </w:p>
          <w:p w14:paraId="5ACE673B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mantenimento delle capacità della</w:t>
            </w:r>
          </w:p>
          <w:p w14:paraId="3B5B19BA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persona e di sostegno alla famiglia.</w:t>
            </w:r>
          </w:p>
          <w:p w14:paraId="30F6BF80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51D5D8E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Rilevare e registrare i parametri</w:t>
            </w:r>
          </w:p>
          <w:p w14:paraId="529AD213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vitali.</w:t>
            </w:r>
          </w:p>
        </w:tc>
        <w:tc>
          <w:tcPr>
            <w:tcW w:w="3685" w:type="dxa"/>
          </w:tcPr>
          <w:p w14:paraId="1879F34E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977A6FE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Strumenti e tecniche</w:t>
            </w:r>
          </w:p>
          <w:p w14:paraId="1E4E25D5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 la rilevazione dello</w:t>
            </w:r>
          </w:p>
          <w:p w14:paraId="370E21C3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stato di salute e scale dei livelli di autonomia.</w:t>
            </w:r>
          </w:p>
          <w:p w14:paraId="34321753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0B58AB2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Elementi di etica e</w:t>
            </w:r>
          </w:p>
          <w:p w14:paraId="4F968357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deontologia</w:t>
            </w:r>
          </w:p>
          <w:p w14:paraId="5C396EAE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professionale nei</w:t>
            </w:r>
            <w:proofErr w:type="gramEnd"/>
          </w:p>
          <w:p w14:paraId="2257F8DB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servizi alla persona.</w:t>
            </w:r>
          </w:p>
          <w:p w14:paraId="23F2B5C3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133C944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Caratteristiche, fasi e</w:t>
            </w:r>
          </w:p>
          <w:p w14:paraId="2ABCFDDC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tipologia delle relazioni</w:t>
            </w:r>
          </w:p>
          <w:p w14:paraId="2F63B7B1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 aiuto e di cura in</w:t>
            </w:r>
          </w:p>
          <w:p w14:paraId="1F8AC1D1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rapporto ai bisogni</w:t>
            </w:r>
          </w:p>
          <w:p w14:paraId="293A3177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della persona anziana,</w:t>
            </w:r>
          </w:p>
          <w:p w14:paraId="38886119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della persona con</w:t>
            </w:r>
          </w:p>
          <w:p w14:paraId="6301BEC4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disabilità e della sua</w:t>
            </w:r>
          </w:p>
          <w:p w14:paraId="5500585E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famiglia.</w:t>
            </w:r>
          </w:p>
          <w:p w14:paraId="094AEEF6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ABDFA8F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Modalità di rilevazione</w:t>
            </w:r>
          </w:p>
          <w:p w14:paraId="0541F35B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 tipologia dei</w:t>
            </w:r>
          </w:p>
          <w:p w14:paraId="4E218E66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parametri vitali.</w:t>
            </w:r>
          </w:p>
          <w:p w14:paraId="7860BC90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22ED487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9C0E64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1; 2; 3</w:t>
            </w:r>
          </w:p>
        </w:tc>
      </w:tr>
    </w:tbl>
    <w:p w14:paraId="0BDF07A1" w14:textId="77777777" w:rsidR="00BB2738" w:rsidRDefault="00BB2738">
      <w:pPr>
        <w:rPr>
          <w:rFonts w:ascii="Arial" w:eastAsia="Arial" w:hAnsi="Arial" w:cs="Arial"/>
          <w:sz w:val="20"/>
          <w:szCs w:val="20"/>
        </w:rPr>
      </w:pPr>
    </w:p>
    <w:tbl>
      <w:tblPr>
        <w:tblStyle w:val="affd"/>
        <w:tblW w:w="12904" w:type="dxa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8"/>
        <w:gridCol w:w="4111"/>
        <w:gridCol w:w="3685"/>
        <w:gridCol w:w="1276"/>
        <w:gridCol w:w="14"/>
      </w:tblGrid>
      <w:tr w:rsidR="00BB2738" w14:paraId="2411DC8B" w14:textId="77777777">
        <w:trPr>
          <w:trHeight w:val="309"/>
        </w:trPr>
        <w:tc>
          <w:tcPr>
            <w:tcW w:w="12904" w:type="dxa"/>
            <w:gridSpan w:val="5"/>
          </w:tcPr>
          <w:p w14:paraId="06346BA2" w14:textId="77777777" w:rsidR="00BB273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COMPETENZA IN USCITA DELLA QUINTA CLASSE da linee guida </w:t>
            </w:r>
          </w:p>
        </w:tc>
      </w:tr>
      <w:tr w:rsidR="00BB2738" w14:paraId="391DD669" w14:textId="77777777">
        <w:trPr>
          <w:trHeight w:val="200"/>
        </w:trPr>
        <w:tc>
          <w:tcPr>
            <w:tcW w:w="3818" w:type="dxa"/>
          </w:tcPr>
          <w:p w14:paraId="5C467BA4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Numero: 5</w:t>
            </w:r>
          </w:p>
        </w:tc>
        <w:tc>
          <w:tcPr>
            <w:tcW w:w="9086" w:type="dxa"/>
            <w:gridSpan w:val="4"/>
          </w:tcPr>
          <w:p w14:paraId="17022FE7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Descrizione</w:t>
            </w:r>
          </w:p>
          <w:p w14:paraId="49F464EB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Partecipare alla presa in carico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socio-assistenziale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di soggetti le cui condizioni determinino uno stato di non autosufficienza parziale o totale, di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terminalità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 di compromissione delle capacità cognitive e motorie, applicando procedure e tecniche stabilite e facendo uso dei principali ausili e presidi.</w:t>
            </w:r>
          </w:p>
          <w:p w14:paraId="3FD06775" w14:textId="77777777" w:rsidR="00BB2738" w:rsidRDefault="00BB273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B2738" w14:paraId="42E54F27" w14:textId="77777777">
        <w:trPr>
          <w:gridAfter w:val="1"/>
          <w:wAfter w:w="14" w:type="dxa"/>
        </w:trPr>
        <w:tc>
          <w:tcPr>
            <w:tcW w:w="3818" w:type="dxa"/>
          </w:tcPr>
          <w:p w14:paraId="48B74AFE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COMPETENZA INTERMEDIA (da linee guida)</w:t>
            </w:r>
          </w:p>
        </w:tc>
        <w:tc>
          <w:tcPr>
            <w:tcW w:w="4111" w:type="dxa"/>
          </w:tcPr>
          <w:p w14:paraId="3AC4CBBD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ABILITA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’(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>da linee guida)</w:t>
            </w:r>
          </w:p>
        </w:tc>
        <w:tc>
          <w:tcPr>
            <w:tcW w:w="3685" w:type="dxa"/>
          </w:tcPr>
          <w:p w14:paraId="2AC8E6DB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CONOSCENZE (da linee guida)</w:t>
            </w:r>
          </w:p>
        </w:tc>
        <w:tc>
          <w:tcPr>
            <w:tcW w:w="1276" w:type="dxa"/>
          </w:tcPr>
          <w:p w14:paraId="784D2730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UDA n°</w:t>
            </w:r>
          </w:p>
        </w:tc>
      </w:tr>
      <w:tr w:rsidR="00BB2738" w14:paraId="49615C07" w14:textId="77777777">
        <w:trPr>
          <w:gridAfter w:val="1"/>
          <w:wAfter w:w="14" w:type="dxa"/>
          <w:trHeight w:val="6529"/>
        </w:trPr>
        <w:tc>
          <w:tcPr>
            <w:tcW w:w="3818" w:type="dxa"/>
          </w:tcPr>
          <w:p w14:paraId="721A689A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A2BC930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Partecipare alla presa in carico socio-</w:t>
            </w:r>
          </w:p>
          <w:p w14:paraId="7CD23058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assistenziale di soggetti le cui condizioni</w:t>
            </w:r>
          </w:p>
          <w:p w14:paraId="26958E31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determinino uno stato di non</w:t>
            </w:r>
          </w:p>
          <w:p w14:paraId="527CA8C5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autosufficienza parziale o totale, di</w:t>
            </w:r>
          </w:p>
          <w:p w14:paraId="13636589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terminalità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 di compromissione delle</w:t>
            </w:r>
          </w:p>
          <w:p w14:paraId="673AF5AF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capacità cognitive e motorie, applicando</w:t>
            </w:r>
          </w:p>
          <w:p w14:paraId="5BF02E43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procedure e tecniche stabilite e facendo uso dei principali ausili e presidi.</w:t>
            </w:r>
          </w:p>
          <w:p w14:paraId="282BAB90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E618A61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F06879F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88DDD8A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578DDDD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8E41BE3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20E9A92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54CBB58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BBBCC73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E9F3B6F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DB7DB21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15E579C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B53AE40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Praticare manovre di primo soccorso</w:t>
            </w:r>
          </w:p>
          <w:p w14:paraId="74509807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 ambiente simulato.</w:t>
            </w:r>
          </w:p>
          <w:p w14:paraId="52E53486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E1CD12C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Identificare i principali dispositivi a</w:t>
            </w:r>
          </w:p>
          <w:p w14:paraId="72914C50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supporto delle funzioni vitali e della</w:t>
            </w:r>
          </w:p>
          <w:p w14:paraId="4B299644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nutrizione artificiale.</w:t>
            </w:r>
          </w:p>
          <w:p w14:paraId="15769CA0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2636B83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Individuare interventi relativi alle</w:t>
            </w:r>
          </w:p>
          <w:p w14:paraId="3B203BB5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cure palliative.</w:t>
            </w:r>
          </w:p>
          <w:p w14:paraId="5E9F74A8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64B4313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Adottare modalità comunicativo-</w:t>
            </w:r>
          </w:p>
          <w:p w14:paraId="3058F4EA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relazionali atte a sostenere</w:t>
            </w:r>
          </w:p>
          <w:p w14:paraId="5FB873A5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l’accompagnamento del fine vita.</w:t>
            </w:r>
          </w:p>
        </w:tc>
        <w:tc>
          <w:tcPr>
            <w:tcW w:w="3685" w:type="dxa"/>
          </w:tcPr>
          <w:p w14:paraId="42397B73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241C3F1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Primo soccorso:</w:t>
            </w:r>
          </w:p>
          <w:p w14:paraId="2006D43D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modalità e pratiche</w:t>
            </w:r>
          </w:p>
          <w:p w14:paraId="4108D9EA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d’intervento.</w:t>
            </w:r>
          </w:p>
          <w:p w14:paraId="0B9CB0DD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539D35F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Dispositivi a supporto</w:t>
            </w:r>
          </w:p>
          <w:p w14:paraId="666EA91E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delle funzioni vitali e</w:t>
            </w:r>
          </w:p>
          <w:p w14:paraId="3E5ADA49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della nutrizione</w:t>
            </w:r>
          </w:p>
          <w:p w14:paraId="3E74FC0F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artificiale.</w:t>
            </w:r>
          </w:p>
          <w:p w14:paraId="28F6A79D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988F58C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 cure palliative.</w:t>
            </w:r>
          </w:p>
          <w:p w14:paraId="3640C896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E5BFC54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Modalità comunicative</w:t>
            </w:r>
          </w:p>
          <w:p w14:paraId="59EC1A8D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 relazionali di</w:t>
            </w:r>
          </w:p>
          <w:p w14:paraId="51C36CC3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accompagnamento al</w:t>
            </w:r>
          </w:p>
          <w:p w14:paraId="51305100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fine vita.</w:t>
            </w:r>
          </w:p>
          <w:p w14:paraId="45A056E0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3319C1A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Terminalità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e fine-vita:</w:t>
            </w:r>
          </w:p>
          <w:p w14:paraId="113E6B4A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aspetti antropologici,</w:t>
            </w:r>
          </w:p>
          <w:p w14:paraId="22A6A132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culturali e psico-sociali.</w:t>
            </w:r>
          </w:p>
        </w:tc>
        <w:tc>
          <w:tcPr>
            <w:tcW w:w="1276" w:type="dxa"/>
          </w:tcPr>
          <w:p w14:paraId="6D82AE30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1; 2</w:t>
            </w:r>
          </w:p>
        </w:tc>
      </w:tr>
    </w:tbl>
    <w:p w14:paraId="3714444C" w14:textId="77777777" w:rsidR="00BB2738" w:rsidRDefault="00BB2738">
      <w:pPr>
        <w:rPr>
          <w:rFonts w:ascii="Arial" w:eastAsia="Arial" w:hAnsi="Arial" w:cs="Arial"/>
          <w:sz w:val="20"/>
          <w:szCs w:val="20"/>
        </w:rPr>
      </w:pPr>
    </w:p>
    <w:tbl>
      <w:tblPr>
        <w:tblStyle w:val="affe"/>
        <w:tblW w:w="12904" w:type="dxa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8"/>
        <w:gridCol w:w="4111"/>
        <w:gridCol w:w="3685"/>
        <w:gridCol w:w="1276"/>
        <w:gridCol w:w="14"/>
      </w:tblGrid>
      <w:tr w:rsidR="00BB2738" w14:paraId="7B03D25F" w14:textId="77777777">
        <w:trPr>
          <w:trHeight w:val="309"/>
        </w:trPr>
        <w:tc>
          <w:tcPr>
            <w:tcW w:w="12904" w:type="dxa"/>
            <w:gridSpan w:val="5"/>
          </w:tcPr>
          <w:p w14:paraId="1F8CE397" w14:textId="77777777" w:rsidR="00BB273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COMPETENZA IN USCITA DELLA QUINTA CLASSE da linee guida </w:t>
            </w:r>
          </w:p>
        </w:tc>
      </w:tr>
      <w:tr w:rsidR="00BB2738" w14:paraId="553161EF" w14:textId="77777777">
        <w:trPr>
          <w:trHeight w:val="200"/>
        </w:trPr>
        <w:tc>
          <w:tcPr>
            <w:tcW w:w="3818" w:type="dxa"/>
          </w:tcPr>
          <w:p w14:paraId="5CAA8165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Numero: 6</w:t>
            </w:r>
          </w:p>
        </w:tc>
        <w:tc>
          <w:tcPr>
            <w:tcW w:w="9086" w:type="dxa"/>
            <w:gridSpan w:val="4"/>
          </w:tcPr>
          <w:p w14:paraId="1432D556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Descrizione</w:t>
            </w:r>
          </w:p>
          <w:p w14:paraId="7D2F0F51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Curare l’allestimento dell’ambiente di vita della persona in difficoltà con riferimento alle misure per la salvaguardia della sua sicurezza e incolumità, anche provvedendo alla promozione e al mantenimento delle capacità residue e della</w:t>
            </w:r>
          </w:p>
          <w:p w14:paraId="116B96C8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autonomia nel proprio ambiente di vita.</w:t>
            </w:r>
          </w:p>
          <w:p w14:paraId="67842FF9" w14:textId="77777777" w:rsidR="00BB2738" w:rsidRDefault="00BB273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B2738" w14:paraId="25F6317C" w14:textId="77777777">
        <w:trPr>
          <w:gridAfter w:val="1"/>
          <w:wAfter w:w="14" w:type="dxa"/>
        </w:trPr>
        <w:tc>
          <w:tcPr>
            <w:tcW w:w="3818" w:type="dxa"/>
          </w:tcPr>
          <w:p w14:paraId="6286FF0A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COMPETENZA INTERMEDIA (da linee guida)</w:t>
            </w:r>
          </w:p>
        </w:tc>
        <w:tc>
          <w:tcPr>
            <w:tcW w:w="4111" w:type="dxa"/>
          </w:tcPr>
          <w:p w14:paraId="6FF30E14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ABILITA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’(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>da linee guida)</w:t>
            </w:r>
          </w:p>
        </w:tc>
        <w:tc>
          <w:tcPr>
            <w:tcW w:w="3685" w:type="dxa"/>
          </w:tcPr>
          <w:p w14:paraId="5A70013C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CONOSCENZE (da linee guida)</w:t>
            </w:r>
          </w:p>
        </w:tc>
        <w:tc>
          <w:tcPr>
            <w:tcW w:w="1276" w:type="dxa"/>
          </w:tcPr>
          <w:p w14:paraId="15EC5143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UDA n°</w:t>
            </w:r>
          </w:p>
        </w:tc>
      </w:tr>
      <w:tr w:rsidR="00BB2738" w14:paraId="07EB14B8" w14:textId="77777777">
        <w:trPr>
          <w:gridAfter w:val="1"/>
          <w:wAfter w:w="14" w:type="dxa"/>
          <w:trHeight w:val="6529"/>
        </w:trPr>
        <w:tc>
          <w:tcPr>
            <w:tcW w:w="3818" w:type="dxa"/>
          </w:tcPr>
          <w:p w14:paraId="70D53A16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F22483E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13A3BE1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Curare l’allestimento dell’ambiente di vita della persona in difficoltà con riferimento alle misure per la salvaguardia della sua</w:t>
            </w:r>
          </w:p>
          <w:p w14:paraId="5217F9E8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sicurezza e incolumità, anche provvedendo alla promozione e al mantenimento delle capacità residue e della autonomia nel proprio ambiente di vita.</w:t>
            </w:r>
          </w:p>
          <w:p w14:paraId="7CDB2AF2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F0B74CE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58CFC71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CBD73C3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B0ECB4B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199D2B7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535817C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0B54512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52780E8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789150F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0F9980D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24AD5A9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Individuare le difficoltà di utilizzo</w:t>
            </w:r>
          </w:p>
          <w:p w14:paraId="0BF36AF2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degli ausili e degli strumenti negli</w:t>
            </w:r>
          </w:p>
          <w:p w14:paraId="145A8DE2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ambienti di vita.</w:t>
            </w:r>
          </w:p>
          <w:p w14:paraId="7101D8A2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EE0B529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Individuare un’adeguata</w:t>
            </w:r>
          </w:p>
          <w:p w14:paraId="3D92DEE7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distribuzione degli spazi e degli</w:t>
            </w:r>
          </w:p>
          <w:p w14:paraId="467E2B3E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arredi negli ambienti in cui vivono</w:t>
            </w:r>
          </w:p>
          <w:p w14:paraId="714DD5DE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persone con difficoltà motorie.</w:t>
            </w:r>
          </w:p>
        </w:tc>
        <w:tc>
          <w:tcPr>
            <w:tcW w:w="3685" w:type="dxa"/>
          </w:tcPr>
          <w:p w14:paraId="52129883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E71C4F7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D9DF65E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Ausili e strumenti per il</w:t>
            </w:r>
          </w:p>
          <w:p w14:paraId="10016EA9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mantenimento delle</w:t>
            </w:r>
          </w:p>
          <w:p w14:paraId="21FEFC33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capacità residue e</w:t>
            </w:r>
          </w:p>
          <w:p w14:paraId="4E1DE9D9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l’autonomia delle</w:t>
            </w:r>
          </w:p>
          <w:p w14:paraId="6CA101F2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persone negli ambienti</w:t>
            </w:r>
          </w:p>
          <w:p w14:paraId="77D49221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 vita.</w:t>
            </w:r>
          </w:p>
          <w:p w14:paraId="30F6E783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B1C593F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Il concetto di</w:t>
            </w:r>
          </w:p>
          <w:p w14:paraId="59987265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domotica.</w:t>
            </w:r>
          </w:p>
          <w:p w14:paraId="4869627C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DF40811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Criteri e uso degli spazi</w:t>
            </w:r>
          </w:p>
          <w:p w14:paraId="65E61F8F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 degli arredi in</w:t>
            </w:r>
          </w:p>
          <w:p w14:paraId="4855914F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condizioni di comfort e</w:t>
            </w:r>
          </w:p>
          <w:p w14:paraId="15B44DCE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 sicurezza negli</w:t>
            </w:r>
          </w:p>
          <w:p w14:paraId="4119A3F7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ambienti di vita.</w:t>
            </w:r>
          </w:p>
        </w:tc>
        <w:tc>
          <w:tcPr>
            <w:tcW w:w="1276" w:type="dxa"/>
          </w:tcPr>
          <w:p w14:paraId="0FB40330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1; 2</w:t>
            </w:r>
          </w:p>
        </w:tc>
      </w:tr>
    </w:tbl>
    <w:p w14:paraId="608686DF" w14:textId="77777777" w:rsidR="00BB2738" w:rsidRDefault="00BB2738">
      <w:pPr>
        <w:rPr>
          <w:rFonts w:ascii="Arial" w:eastAsia="Arial" w:hAnsi="Arial" w:cs="Arial"/>
          <w:sz w:val="20"/>
          <w:szCs w:val="20"/>
        </w:rPr>
      </w:pPr>
    </w:p>
    <w:tbl>
      <w:tblPr>
        <w:tblStyle w:val="afff"/>
        <w:tblW w:w="12904" w:type="dxa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8"/>
        <w:gridCol w:w="4111"/>
        <w:gridCol w:w="3685"/>
        <w:gridCol w:w="1276"/>
        <w:gridCol w:w="14"/>
      </w:tblGrid>
      <w:tr w:rsidR="00BB2738" w14:paraId="701CAA49" w14:textId="77777777">
        <w:trPr>
          <w:trHeight w:val="309"/>
        </w:trPr>
        <w:tc>
          <w:tcPr>
            <w:tcW w:w="12904" w:type="dxa"/>
            <w:gridSpan w:val="5"/>
          </w:tcPr>
          <w:p w14:paraId="23F10369" w14:textId="77777777" w:rsidR="00BB273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COMPETENZA IN USCITA DELLA QUINTA CLASSE da linee guida </w:t>
            </w:r>
          </w:p>
        </w:tc>
      </w:tr>
      <w:tr w:rsidR="00BB2738" w14:paraId="1E707915" w14:textId="77777777">
        <w:trPr>
          <w:trHeight w:val="200"/>
        </w:trPr>
        <w:tc>
          <w:tcPr>
            <w:tcW w:w="3818" w:type="dxa"/>
          </w:tcPr>
          <w:p w14:paraId="16BD95E1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Numero: 7</w:t>
            </w:r>
          </w:p>
        </w:tc>
        <w:tc>
          <w:tcPr>
            <w:tcW w:w="9086" w:type="dxa"/>
            <w:gridSpan w:val="4"/>
          </w:tcPr>
          <w:p w14:paraId="022B86D3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Descrizione</w:t>
            </w:r>
          </w:p>
          <w:p w14:paraId="5ADFF4F6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Gestire azioni di informazione e di orientamento dell’utente per facilitare l’accessibilità e la fruizione</w:t>
            </w:r>
          </w:p>
          <w:p w14:paraId="5CC576EE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autonoma dei servizi pubblici e privati presenti sul territorio.</w:t>
            </w:r>
          </w:p>
        </w:tc>
      </w:tr>
      <w:tr w:rsidR="00BB2738" w14:paraId="6A5D014F" w14:textId="77777777">
        <w:trPr>
          <w:gridAfter w:val="1"/>
          <w:wAfter w:w="14" w:type="dxa"/>
        </w:trPr>
        <w:tc>
          <w:tcPr>
            <w:tcW w:w="3818" w:type="dxa"/>
          </w:tcPr>
          <w:p w14:paraId="5BE1CE54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COMPETENZA INTERMEDIA (da linee guida)</w:t>
            </w:r>
          </w:p>
        </w:tc>
        <w:tc>
          <w:tcPr>
            <w:tcW w:w="4111" w:type="dxa"/>
          </w:tcPr>
          <w:p w14:paraId="00B55319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ABILITA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’(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>da linee guida)</w:t>
            </w:r>
          </w:p>
        </w:tc>
        <w:tc>
          <w:tcPr>
            <w:tcW w:w="3685" w:type="dxa"/>
          </w:tcPr>
          <w:p w14:paraId="47418CBF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CONOSCENZE (da linee guida)</w:t>
            </w:r>
          </w:p>
        </w:tc>
        <w:tc>
          <w:tcPr>
            <w:tcW w:w="1276" w:type="dxa"/>
          </w:tcPr>
          <w:p w14:paraId="38C14ABD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UDA n°</w:t>
            </w:r>
          </w:p>
        </w:tc>
      </w:tr>
      <w:tr w:rsidR="00BB2738" w14:paraId="482E78A6" w14:textId="77777777">
        <w:trPr>
          <w:gridAfter w:val="1"/>
          <w:wAfter w:w="14" w:type="dxa"/>
          <w:trHeight w:val="6529"/>
        </w:trPr>
        <w:tc>
          <w:tcPr>
            <w:tcW w:w="3818" w:type="dxa"/>
          </w:tcPr>
          <w:p w14:paraId="0D082CF0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DB0A29F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Gestire azioni di informazione e di</w:t>
            </w:r>
          </w:p>
          <w:p w14:paraId="4C5B606A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orientamento dell’utente per facilitare</w:t>
            </w:r>
          </w:p>
          <w:p w14:paraId="688E9441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l’accessibilità e la fruizione autonoma dei servizi pubblici e privati presenti sul territorio</w:t>
            </w:r>
          </w:p>
          <w:p w14:paraId="40DA61F9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4ED5790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044FB70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16EE682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68DD594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A476C1F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10BEDE8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1B28E82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A11F808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E65067A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4B6394E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DC14E03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Individuare azioni utili ad assicurare il</w:t>
            </w:r>
          </w:p>
          <w:p w14:paraId="1BDA996A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rispetto dei diritti e doveri delle</w:t>
            </w:r>
          </w:p>
          <w:p w14:paraId="2C3C468F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persone.</w:t>
            </w:r>
          </w:p>
          <w:p w14:paraId="1F6BA7A1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00A9080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Indicare le varie opportunità di</w:t>
            </w:r>
          </w:p>
          <w:p w14:paraId="30563D24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fruizione dei servizi presenti sul</w:t>
            </w:r>
          </w:p>
          <w:p w14:paraId="77746239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territorio.</w:t>
            </w:r>
          </w:p>
          <w:p w14:paraId="46E90B82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56B5C28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Riconoscere gli elementi di qualità dei</w:t>
            </w:r>
          </w:p>
          <w:p w14:paraId="32BB53E2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servizi per orientare la persona alla</w:t>
            </w:r>
          </w:p>
          <w:p w14:paraId="578DC790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loro fruizione.</w:t>
            </w:r>
          </w:p>
          <w:p w14:paraId="752DBD92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6CE7735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Applicare le norme sulla privacy e sul</w:t>
            </w:r>
          </w:p>
          <w:p w14:paraId="69C01F1E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trattamento dei dati sensibili.</w:t>
            </w:r>
          </w:p>
        </w:tc>
        <w:tc>
          <w:tcPr>
            <w:tcW w:w="3685" w:type="dxa"/>
          </w:tcPr>
          <w:p w14:paraId="0A76AD46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5E21513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Principi universalistici</w:t>
            </w:r>
          </w:p>
          <w:p w14:paraId="4D4F27AF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nella erogazione dei</w:t>
            </w:r>
          </w:p>
          <w:p w14:paraId="70B23DBC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servizi e principi di</w:t>
            </w:r>
          </w:p>
          <w:p w14:paraId="00F75B59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uguaglianza</w:t>
            </w:r>
          </w:p>
          <w:p w14:paraId="2C781729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nell’accesso.</w:t>
            </w:r>
          </w:p>
          <w:p w14:paraId="161D51B8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DD4CC4E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 diritti e doveri delle</w:t>
            </w:r>
          </w:p>
          <w:p w14:paraId="67AEC754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persone nell’accesso ai</w:t>
            </w:r>
          </w:p>
          <w:p w14:paraId="3721D4D5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servizi sociali e sanitari.</w:t>
            </w:r>
          </w:p>
          <w:p w14:paraId="27EEB7C3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C0C7927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Norme sulla privacy e</w:t>
            </w:r>
          </w:p>
          <w:p w14:paraId="55908151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sul trattamento dei</w:t>
            </w:r>
          </w:p>
          <w:p w14:paraId="23BDEA74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dati.</w:t>
            </w:r>
          </w:p>
        </w:tc>
        <w:tc>
          <w:tcPr>
            <w:tcW w:w="1276" w:type="dxa"/>
          </w:tcPr>
          <w:p w14:paraId="47D81871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1; 2</w:t>
            </w:r>
          </w:p>
        </w:tc>
      </w:tr>
    </w:tbl>
    <w:p w14:paraId="39D74ABA" w14:textId="77777777" w:rsidR="00BB2738" w:rsidRDefault="00BB2738">
      <w:pPr>
        <w:rPr>
          <w:rFonts w:ascii="Arial" w:eastAsia="Arial" w:hAnsi="Arial" w:cs="Arial"/>
          <w:sz w:val="20"/>
          <w:szCs w:val="20"/>
        </w:rPr>
      </w:pPr>
    </w:p>
    <w:tbl>
      <w:tblPr>
        <w:tblStyle w:val="afff0"/>
        <w:tblW w:w="12904" w:type="dxa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8"/>
        <w:gridCol w:w="4111"/>
        <w:gridCol w:w="3685"/>
        <w:gridCol w:w="1276"/>
        <w:gridCol w:w="14"/>
      </w:tblGrid>
      <w:tr w:rsidR="00BB2738" w14:paraId="14E969C0" w14:textId="77777777">
        <w:trPr>
          <w:trHeight w:val="309"/>
        </w:trPr>
        <w:tc>
          <w:tcPr>
            <w:tcW w:w="12904" w:type="dxa"/>
            <w:gridSpan w:val="5"/>
          </w:tcPr>
          <w:p w14:paraId="135A93EB" w14:textId="77777777" w:rsidR="00BB273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COMPETENZA IN USCITA DELLA QUINTA CLASSE da linee guida </w:t>
            </w:r>
          </w:p>
        </w:tc>
      </w:tr>
      <w:tr w:rsidR="00BB2738" w14:paraId="19B4C7B6" w14:textId="77777777">
        <w:trPr>
          <w:trHeight w:val="200"/>
        </w:trPr>
        <w:tc>
          <w:tcPr>
            <w:tcW w:w="3818" w:type="dxa"/>
          </w:tcPr>
          <w:p w14:paraId="598ABA3F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Numero: 8</w:t>
            </w:r>
          </w:p>
        </w:tc>
        <w:tc>
          <w:tcPr>
            <w:tcW w:w="9086" w:type="dxa"/>
            <w:gridSpan w:val="4"/>
          </w:tcPr>
          <w:p w14:paraId="3A17F860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Descrizione</w:t>
            </w:r>
          </w:p>
          <w:p w14:paraId="44A04D85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Realizzare in autonomia o in collaborazione con altre figure professionali, attività educative, di</w:t>
            </w:r>
          </w:p>
          <w:p w14:paraId="54CACE91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animazione sociale, ludiche e culturali adeguate ai diversi contesti e ai diversi bisogni.</w:t>
            </w:r>
          </w:p>
          <w:p w14:paraId="0363760F" w14:textId="77777777" w:rsidR="00BB2738" w:rsidRDefault="00BB273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B2738" w14:paraId="582346EC" w14:textId="77777777">
        <w:trPr>
          <w:gridAfter w:val="1"/>
          <w:wAfter w:w="14" w:type="dxa"/>
        </w:trPr>
        <w:tc>
          <w:tcPr>
            <w:tcW w:w="3818" w:type="dxa"/>
          </w:tcPr>
          <w:p w14:paraId="475E55AD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COMPETENZA INTERMEDIA (da linee guida)</w:t>
            </w:r>
          </w:p>
        </w:tc>
        <w:tc>
          <w:tcPr>
            <w:tcW w:w="4111" w:type="dxa"/>
          </w:tcPr>
          <w:p w14:paraId="0909AF68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ABILITA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’(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>da linee guida)</w:t>
            </w:r>
          </w:p>
        </w:tc>
        <w:tc>
          <w:tcPr>
            <w:tcW w:w="3685" w:type="dxa"/>
          </w:tcPr>
          <w:p w14:paraId="539AEF4A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CONOSCENZE (da linee guida)</w:t>
            </w:r>
          </w:p>
        </w:tc>
        <w:tc>
          <w:tcPr>
            <w:tcW w:w="1276" w:type="dxa"/>
          </w:tcPr>
          <w:p w14:paraId="79DAC0CC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UDA n°</w:t>
            </w:r>
          </w:p>
        </w:tc>
      </w:tr>
      <w:tr w:rsidR="00BB2738" w14:paraId="0B2D66E3" w14:textId="77777777">
        <w:trPr>
          <w:gridAfter w:val="1"/>
          <w:wAfter w:w="14" w:type="dxa"/>
          <w:trHeight w:val="6529"/>
        </w:trPr>
        <w:tc>
          <w:tcPr>
            <w:tcW w:w="3818" w:type="dxa"/>
          </w:tcPr>
          <w:p w14:paraId="5C64AC77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D393E2E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Realizzare in autonomia o in collaborazione con altre figure professionali, attività</w:t>
            </w:r>
          </w:p>
          <w:p w14:paraId="3813223C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educative, di animazione sociale, ludiche e culturali adeguate ai diversi contesti e ai</w:t>
            </w:r>
          </w:p>
          <w:p w14:paraId="51152220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diversi bisogni.</w:t>
            </w:r>
          </w:p>
          <w:p w14:paraId="32CB06A9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1CB3D7D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D02B1CF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B6C4464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3888347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720F130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5D1B9B2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9CDB3DD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379E2BB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5FBD14F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899B870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Riconoscere le modalità di gestione</w:t>
            </w:r>
          </w:p>
          <w:p w14:paraId="1C457A87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nella realizzazione dei progetti</w:t>
            </w:r>
          </w:p>
          <w:p w14:paraId="307A5EB7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sociali.</w:t>
            </w:r>
          </w:p>
          <w:p w14:paraId="61906BDE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C87183C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Predisporre e attivare semplici</w:t>
            </w:r>
          </w:p>
          <w:p w14:paraId="65B9A7E9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progetti di fundraising e</w:t>
            </w:r>
          </w:p>
          <w:p w14:paraId="1E6B8810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crownfinding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1E4F8F4D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D394D5E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Valutare attività di animazione</w:t>
            </w:r>
          </w:p>
          <w:p w14:paraId="4A5A0B87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sociale rivolte alle diverse tipologie di</w:t>
            </w:r>
          </w:p>
          <w:p w14:paraId="7B7927F6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utenza, verificandone la sostenibilità</w:t>
            </w:r>
          </w:p>
          <w:p w14:paraId="71FEF41D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 l’efficacia.</w:t>
            </w:r>
          </w:p>
        </w:tc>
        <w:tc>
          <w:tcPr>
            <w:tcW w:w="3685" w:type="dxa"/>
          </w:tcPr>
          <w:p w14:paraId="5CE7DE2A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642E52C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 gestione delle risorse</w:t>
            </w:r>
          </w:p>
          <w:p w14:paraId="0F5EA2C0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 la realizzazione dei</w:t>
            </w:r>
          </w:p>
          <w:p w14:paraId="3C966A74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progetti sociali di</w:t>
            </w:r>
          </w:p>
          <w:p w14:paraId="717EC1A6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animazione.</w:t>
            </w:r>
          </w:p>
          <w:p w14:paraId="26D7F185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5594AAA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Il fundraising e</w:t>
            </w:r>
          </w:p>
          <w:p w14:paraId="0D924350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crownfinding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: principi e</w:t>
            </w:r>
          </w:p>
          <w:p w14:paraId="3F2D0896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tecniche.</w:t>
            </w:r>
          </w:p>
          <w:p w14:paraId="3DAF48FF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89024B3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Strumenti di valutazione</w:t>
            </w:r>
          </w:p>
          <w:p w14:paraId="1CDC9423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 itinere e finale di un</w:t>
            </w:r>
          </w:p>
          <w:p w14:paraId="552BC387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progetto.</w:t>
            </w:r>
          </w:p>
        </w:tc>
        <w:tc>
          <w:tcPr>
            <w:tcW w:w="1276" w:type="dxa"/>
          </w:tcPr>
          <w:p w14:paraId="0AF8F075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</w:tr>
    </w:tbl>
    <w:p w14:paraId="67D0D6A6" w14:textId="77777777" w:rsidR="00BB2738" w:rsidRDefault="00BB2738">
      <w:pPr>
        <w:rPr>
          <w:rFonts w:ascii="Arial" w:eastAsia="Arial" w:hAnsi="Arial" w:cs="Arial"/>
          <w:sz w:val="20"/>
          <w:szCs w:val="20"/>
        </w:rPr>
      </w:pPr>
    </w:p>
    <w:tbl>
      <w:tblPr>
        <w:tblStyle w:val="afff1"/>
        <w:tblW w:w="12904" w:type="dxa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8"/>
        <w:gridCol w:w="4111"/>
        <w:gridCol w:w="3685"/>
        <w:gridCol w:w="1276"/>
        <w:gridCol w:w="14"/>
      </w:tblGrid>
      <w:tr w:rsidR="00BB2738" w14:paraId="6E0821B6" w14:textId="77777777">
        <w:trPr>
          <w:trHeight w:val="309"/>
        </w:trPr>
        <w:tc>
          <w:tcPr>
            <w:tcW w:w="12904" w:type="dxa"/>
            <w:gridSpan w:val="5"/>
          </w:tcPr>
          <w:p w14:paraId="51C78362" w14:textId="77777777" w:rsidR="00BB273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COMPETENZA IN USCITA DELLA QUINTA CLASSE da linee guida </w:t>
            </w:r>
          </w:p>
        </w:tc>
      </w:tr>
      <w:tr w:rsidR="00BB2738" w14:paraId="7798F943" w14:textId="77777777">
        <w:trPr>
          <w:trHeight w:val="200"/>
        </w:trPr>
        <w:tc>
          <w:tcPr>
            <w:tcW w:w="3818" w:type="dxa"/>
          </w:tcPr>
          <w:p w14:paraId="49023E86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Numero: 9</w:t>
            </w:r>
          </w:p>
        </w:tc>
        <w:tc>
          <w:tcPr>
            <w:tcW w:w="9086" w:type="dxa"/>
            <w:gridSpan w:val="4"/>
          </w:tcPr>
          <w:p w14:paraId="76257ACF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Descrizione</w:t>
            </w:r>
          </w:p>
          <w:p w14:paraId="16E55921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Realizzare, in collaborazione con altre figure professionali, azioni a sostegno e a tutela della persona con fragilità e/o disabilità e della sua famiglia, per favorire l’integrazione e migliorare o salvaguardare la qualità della vita.</w:t>
            </w:r>
          </w:p>
        </w:tc>
      </w:tr>
      <w:tr w:rsidR="00BB2738" w14:paraId="62076AE4" w14:textId="77777777">
        <w:trPr>
          <w:gridAfter w:val="1"/>
          <w:wAfter w:w="14" w:type="dxa"/>
        </w:trPr>
        <w:tc>
          <w:tcPr>
            <w:tcW w:w="3818" w:type="dxa"/>
          </w:tcPr>
          <w:p w14:paraId="429F7AF9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COMPETENZA INTERMEDIA (da linee guida)</w:t>
            </w:r>
          </w:p>
        </w:tc>
        <w:tc>
          <w:tcPr>
            <w:tcW w:w="4111" w:type="dxa"/>
          </w:tcPr>
          <w:p w14:paraId="7B3D7134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ABILITA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’(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>da linee guida)</w:t>
            </w:r>
          </w:p>
        </w:tc>
        <w:tc>
          <w:tcPr>
            <w:tcW w:w="3685" w:type="dxa"/>
          </w:tcPr>
          <w:p w14:paraId="7F2CD46B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CONOSCENZE (da linee guida)</w:t>
            </w:r>
          </w:p>
        </w:tc>
        <w:tc>
          <w:tcPr>
            <w:tcW w:w="1276" w:type="dxa"/>
          </w:tcPr>
          <w:p w14:paraId="75DE08E0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UDA n°</w:t>
            </w:r>
          </w:p>
        </w:tc>
      </w:tr>
      <w:tr w:rsidR="00BB2738" w14:paraId="779D49CD" w14:textId="77777777">
        <w:trPr>
          <w:gridAfter w:val="1"/>
          <w:wAfter w:w="14" w:type="dxa"/>
          <w:trHeight w:val="6529"/>
        </w:trPr>
        <w:tc>
          <w:tcPr>
            <w:tcW w:w="3818" w:type="dxa"/>
          </w:tcPr>
          <w:p w14:paraId="519C8DDC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DFB1360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Realizzare, in collaborazione con altre figure</w:t>
            </w:r>
          </w:p>
          <w:p w14:paraId="24233DA4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professionali, azioni a sostegno e a tutela della</w:t>
            </w:r>
          </w:p>
          <w:p w14:paraId="7700887A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persona con fragilità e/o disabilità e della sua</w:t>
            </w:r>
          </w:p>
          <w:p w14:paraId="6A80B098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famiglia, per favorire l’integrazione e</w:t>
            </w:r>
          </w:p>
          <w:p w14:paraId="6603B638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migliorare o salvaguardare la qualità della vita</w:t>
            </w:r>
          </w:p>
          <w:p w14:paraId="37727DFA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E57AE6C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4CB2D77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19C0BF7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A83E57D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107AF52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EDDBE7F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BE1E296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3BE3CCD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42F7A09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C6984F6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71E951A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Individuare i bisogni e le</w:t>
            </w:r>
          </w:p>
          <w:p w14:paraId="7B4AE813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problematiche specifiche del</w:t>
            </w:r>
          </w:p>
          <w:p w14:paraId="03B614BF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minore, dell’anziano, delle persone</w:t>
            </w:r>
          </w:p>
          <w:p w14:paraId="7B468FF7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 disabilità, con disagio psichico,</w:t>
            </w:r>
          </w:p>
          <w:p w14:paraId="5D0DF9DB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dei nuclei familiari, degli immigrati</w:t>
            </w:r>
          </w:p>
          <w:p w14:paraId="7C371B99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 di particolari categorie</w:t>
            </w:r>
          </w:p>
          <w:p w14:paraId="692AC300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svantaggiate.</w:t>
            </w:r>
          </w:p>
          <w:p w14:paraId="2887D21C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D94405A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Identificare gli elementi</w:t>
            </w:r>
          </w:p>
          <w:p w14:paraId="3B75C823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caratterizzanti i progetti</w:t>
            </w:r>
          </w:p>
          <w:p w14:paraId="308BC1E7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d’integrazione sociale.</w:t>
            </w:r>
          </w:p>
        </w:tc>
        <w:tc>
          <w:tcPr>
            <w:tcW w:w="3685" w:type="dxa"/>
          </w:tcPr>
          <w:p w14:paraId="7C9A96ED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19D0466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Orientamenti psicologici</w:t>
            </w:r>
          </w:p>
          <w:p w14:paraId="0FBE921A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 psicoterapeutici e</w:t>
            </w:r>
          </w:p>
          <w:p w14:paraId="1CF7A924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modalità d’intervento</w:t>
            </w:r>
          </w:p>
          <w:p w14:paraId="64209EAC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socio-assistenziale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nei</w:t>
            </w:r>
          </w:p>
          <w:p w14:paraId="52740918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confronti di nuclei</w:t>
            </w:r>
          </w:p>
          <w:p w14:paraId="488DCB0A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familiari, minori, anziani,</w:t>
            </w:r>
          </w:p>
          <w:p w14:paraId="02B31900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persone con disabilità,</w:t>
            </w:r>
          </w:p>
          <w:p w14:paraId="2BD2CABA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 disagio psichico,</w:t>
            </w:r>
          </w:p>
          <w:p w14:paraId="50B7FE1D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immigrati e particolari</w:t>
            </w:r>
          </w:p>
          <w:p w14:paraId="3D9C8663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categorie svantaggiate.</w:t>
            </w:r>
          </w:p>
        </w:tc>
        <w:tc>
          <w:tcPr>
            <w:tcW w:w="1276" w:type="dxa"/>
          </w:tcPr>
          <w:p w14:paraId="38DC545D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1; 2</w:t>
            </w:r>
          </w:p>
        </w:tc>
      </w:tr>
    </w:tbl>
    <w:p w14:paraId="68252B64" w14:textId="77777777" w:rsidR="00BB2738" w:rsidRDefault="00BB2738">
      <w:pPr>
        <w:rPr>
          <w:rFonts w:ascii="Arial" w:eastAsia="Arial" w:hAnsi="Arial" w:cs="Arial"/>
          <w:sz w:val="20"/>
          <w:szCs w:val="20"/>
        </w:rPr>
      </w:pPr>
    </w:p>
    <w:tbl>
      <w:tblPr>
        <w:tblStyle w:val="afff2"/>
        <w:tblW w:w="12904" w:type="dxa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8"/>
        <w:gridCol w:w="4111"/>
        <w:gridCol w:w="3685"/>
        <w:gridCol w:w="1276"/>
        <w:gridCol w:w="14"/>
      </w:tblGrid>
      <w:tr w:rsidR="00BB2738" w14:paraId="6393A541" w14:textId="77777777">
        <w:trPr>
          <w:trHeight w:val="309"/>
        </w:trPr>
        <w:tc>
          <w:tcPr>
            <w:tcW w:w="12904" w:type="dxa"/>
            <w:gridSpan w:val="5"/>
          </w:tcPr>
          <w:p w14:paraId="74FE8726" w14:textId="77777777" w:rsidR="00BB273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COMPETENZA IN USCITA DELLA QUINTA CLASSE da linee guida </w:t>
            </w:r>
          </w:p>
        </w:tc>
      </w:tr>
      <w:tr w:rsidR="00BB2738" w14:paraId="7FAB5BC3" w14:textId="77777777">
        <w:trPr>
          <w:trHeight w:val="200"/>
        </w:trPr>
        <w:tc>
          <w:tcPr>
            <w:tcW w:w="3818" w:type="dxa"/>
          </w:tcPr>
          <w:p w14:paraId="3237908C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Numero: 10</w:t>
            </w:r>
          </w:p>
        </w:tc>
        <w:tc>
          <w:tcPr>
            <w:tcW w:w="9086" w:type="dxa"/>
            <w:gridSpan w:val="4"/>
          </w:tcPr>
          <w:p w14:paraId="18B10DD9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Descrizione</w:t>
            </w:r>
          </w:p>
          <w:p w14:paraId="5B6D0024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Raccogliere, conservare, elaborare e trasmettere dati relativi alle attività professionali svolte ai fini del monitoraggio e della valutazione degli interventi e dei servizi utilizzando adeguati strumenti informativi in condizioni di sicurezza e affidabilità delle fonti utilizzate.</w:t>
            </w:r>
          </w:p>
        </w:tc>
      </w:tr>
      <w:tr w:rsidR="00BB2738" w14:paraId="133121CA" w14:textId="77777777">
        <w:trPr>
          <w:gridAfter w:val="1"/>
          <w:wAfter w:w="14" w:type="dxa"/>
        </w:trPr>
        <w:tc>
          <w:tcPr>
            <w:tcW w:w="3818" w:type="dxa"/>
          </w:tcPr>
          <w:p w14:paraId="6BEC3D40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COMPETENZA INTERMEDIA (da linee guida)</w:t>
            </w:r>
          </w:p>
        </w:tc>
        <w:tc>
          <w:tcPr>
            <w:tcW w:w="4111" w:type="dxa"/>
          </w:tcPr>
          <w:p w14:paraId="60F6B25D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ABILITA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’(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>da linee guida)</w:t>
            </w:r>
          </w:p>
        </w:tc>
        <w:tc>
          <w:tcPr>
            <w:tcW w:w="3685" w:type="dxa"/>
          </w:tcPr>
          <w:p w14:paraId="73258C33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CONOSCENZE (da linee guida)</w:t>
            </w:r>
          </w:p>
        </w:tc>
        <w:tc>
          <w:tcPr>
            <w:tcW w:w="1276" w:type="dxa"/>
          </w:tcPr>
          <w:p w14:paraId="02806862" w14:textId="77777777" w:rsidR="00BB2738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UDA n°</w:t>
            </w:r>
          </w:p>
        </w:tc>
      </w:tr>
      <w:tr w:rsidR="00BB2738" w14:paraId="2259B7D6" w14:textId="77777777">
        <w:trPr>
          <w:gridAfter w:val="1"/>
          <w:wAfter w:w="14" w:type="dxa"/>
          <w:trHeight w:val="6529"/>
        </w:trPr>
        <w:tc>
          <w:tcPr>
            <w:tcW w:w="3818" w:type="dxa"/>
          </w:tcPr>
          <w:p w14:paraId="5EE9FFFA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20DF023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Raccogliere, conservare, elaborare</w:t>
            </w:r>
          </w:p>
          <w:p w14:paraId="7BC25224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 trasmettere dati relativi</w:t>
            </w:r>
          </w:p>
          <w:p w14:paraId="68D630B4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alle attività professionali svolte ai fini del monitoraggio e della valutazione degli interventi e dei servizi utilizzando adeguati strumenti informativi in</w:t>
            </w:r>
          </w:p>
          <w:p w14:paraId="7C174C84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condizioni di sicurezza e affidabilità delle fonti utilizzate.</w:t>
            </w:r>
          </w:p>
          <w:p w14:paraId="24DF7012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ADB2FCB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5C53CA3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AB41466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97F8F6F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DAE4AE6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27C2E86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111A3C5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CC49547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C9FC765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8B1383F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1C79877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Reperire le norme sulla qualità del</w:t>
            </w:r>
          </w:p>
          <w:p w14:paraId="6130BCF5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servizio e per l’accreditamento</w:t>
            </w:r>
          </w:p>
          <w:p w14:paraId="25CDF7E5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richieste in ambito regionale.</w:t>
            </w:r>
          </w:p>
          <w:p w14:paraId="69ABE474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268354C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Utilizzare tecniche per il</w:t>
            </w:r>
          </w:p>
          <w:p w14:paraId="72D16173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monitoraggio dei progetti e dei</w:t>
            </w:r>
          </w:p>
          <w:p w14:paraId="65946580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servizi.</w:t>
            </w:r>
          </w:p>
        </w:tc>
        <w:tc>
          <w:tcPr>
            <w:tcW w:w="3685" w:type="dxa"/>
          </w:tcPr>
          <w:p w14:paraId="0906BF7D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2ECC5AC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Elementi di statistica in</w:t>
            </w:r>
          </w:p>
          <w:p w14:paraId="30683838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contesti operativi (analisi</w:t>
            </w:r>
          </w:p>
          <w:p w14:paraId="294182EE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 correlazione e</w:t>
            </w:r>
          </w:p>
          <w:p w14:paraId="51489BFB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regressione dati).</w:t>
            </w:r>
          </w:p>
          <w:p w14:paraId="6994DCE0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EEA5E69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Modalità, tecniche e</w:t>
            </w:r>
          </w:p>
          <w:p w14:paraId="50349E3D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strumenti di</w:t>
            </w:r>
          </w:p>
          <w:p w14:paraId="0DA75791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monitoraggio di progetti</w:t>
            </w:r>
          </w:p>
          <w:p w14:paraId="67D6FB23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 interventi.</w:t>
            </w:r>
          </w:p>
          <w:p w14:paraId="3D6D6706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9162DF1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Normative regionali e</w:t>
            </w:r>
          </w:p>
          <w:p w14:paraId="52ED4B72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accreditamento dei</w:t>
            </w:r>
          </w:p>
          <w:p w14:paraId="74742688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servizi e delle strutture.</w:t>
            </w:r>
          </w:p>
          <w:p w14:paraId="26F7329C" w14:textId="77777777" w:rsidR="00BB2738" w:rsidRDefault="00BB27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45D403E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 sistemi di qualità:</w:t>
            </w:r>
          </w:p>
          <w:p w14:paraId="387685DB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regole di gestione e</w:t>
            </w:r>
          </w:p>
          <w:p w14:paraId="35F9FBCD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procedure.</w:t>
            </w:r>
          </w:p>
        </w:tc>
        <w:tc>
          <w:tcPr>
            <w:tcW w:w="1276" w:type="dxa"/>
          </w:tcPr>
          <w:p w14:paraId="523DA7C3" w14:textId="77777777" w:rsidR="00BB273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1; 2</w:t>
            </w:r>
          </w:p>
        </w:tc>
      </w:tr>
    </w:tbl>
    <w:p w14:paraId="66EE57F8" w14:textId="77777777" w:rsidR="00BB2738" w:rsidRDefault="00BB2738">
      <w:pPr>
        <w:rPr>
          <w:rFonts w:ascii="Arial" w:eastAsia="Arial" w:hAnsi="Arial" w:cs="Arial"/>
          <w:sz w:val="20"/>
          <w:szCs w:val="20"/>
        </w:rPr>
      </w:pPr>
    </w:p>
    <w:p w14:paraId="60B1AD05" w14:textId="77777777" w:rsidR="00BB2738" w:rsidRDefault="00BB2738">
      <w:pPr>
        <w:rPr>
          <w:rFonts w:ascii="Arial" w:eastAsia="Arial" w:hAnsi="Arial" w:cs="Arial"/>
          <w:sz w:val="20"/>
          <w:szCs w:val="20"/>
        </w:rPr>
      </w:pPr>
    </w:p>
    <w:sectPr w:rsidR="00BB2738">
      <w:pgSz w:w="16838" w:h="11906" w:orient="landscape"/>
      <w:pgMar w:top="510" w:right="1077" w:bottom="720" w:left="130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738"/>
    <w:rsid w:val="004F197F"/>
    <w:rsid w:val="00BB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78CF9"/>
  <w15:docId w15:val="{655DD767-3E49-4914-8D9E-7C1F46F8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12C2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21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D11DE"/>
    <w:pPr>
      <w:ind w:left="720"/>
      <w:contextualSpacing/>
    </w:pPr>
  </w:style>
  <w:style w:type="paragraph" w:styleId="Sottotitolo">
    <w:name w:val="Subtitle"/>
    <w:basedOn w:val="Normale"/>
    <w:next w:val="Normale"/>
    <w:link w:val="SottotitoloCarattere"/>
    <w:uiPriority w:val="11"/>
    <w:qFormat/>
    <w:rPr>
      <w:color w:val="5A5A5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208A5"/>
    <w:rPr>
      <w:rFonts w:eastAsiaTheme="minorEastAsia"/>
      <w:color w:val="5A5A5A" w:themeColor="text1" w:themeTint="A5"/>
      <w:spacing w:val="1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0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05B8"/>
    <w:rPr>
      <w:rFonts w:ascii="Segoe UI" w:hAnsi="Segoe UI" w:cs="Segoe UI"/>
      <w:sz w:val="18"/>
      <w:szCs w:val="1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IPQApfky/x7ep0QMar5QGgHA7w==">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6420</Words>
  <Characters>36599</Characters>
  <Application>Microsoft Office Word</Application>
  <DocSecurity>0</DocSecurity>
  <Lines>304</Lines>
  <Paragraphs>85</Paragraphs>
  <ScaleCrop>false</ScaleCrop>
  <Company/>
  <LinksUpToDate>false</LinksUpToDate>
  <CharactersWithSpaces>42934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Alessia Orbana</cp:lastModifiedBy>
  <cp:revision>2</cp:revision>
  <dcterms:created xsi:type="dcterms:W3CDTF">2022-09-29T17:03:00Z</dcterms:created>
  <dcterms:modified xsi:type="dcterms:W3CDTF">2022-09-29T17:03:00Z</dcterms:modified>
</cp:coreProperties>
</file>